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A8" w:rsidRPr="00C60BA8" w:rsidRDefault="00C60BA8" w:rsidP="00C60BA8">
      <w:pPr>
        <w:pStyle w:val="a3"/>
        <w:jc w:val="right"/>
        <w:rPr>
          <w:b/>
          <w:bCs/>
          <w:color w:val="000000" w:themeColor="text1"/>
          <w:sz w:val="16"/>
          <w:szCs w:val="16"/>
          <w:lang w:val="ru-RU"/>
        </w:rPr>
      </w:pPr>
      <w:bookmarkStart w:id="0" w:name="_GoBack"/>
      <w:bookmarkEnd w:id="0"/>
      <w:r w:rsidRPr="00C60BA8">
        <w:rPr>
          <w:b/>
          <w:bCs/>
          <w:color w:val="000000" w:themeColor="text1"/>
          <w:sz w:val="16"/>
          <w:szCs w:val="16"/>
          <w:lang w:val="ru-RU"/>
        </w:rPr>
        <w:t>Приложение №</w:t>
      </w:r>
      <w:r>
        <w:rPr>
          <w:b/>
          <w:bCs/>
          <w:color w:val="000000" w:themeColor="text1"/>
          <w:sz w:val="16"/>
          <w:szCs w:val="16"/>
          <w:lang w:val="ru-RU"/>
        </w:rPr>
        <w:t>28</w:t>
      </w:r>
      <w:r w:rsidR="000C699C">
        <w:rPr>
          <w:b/>
          <w:bCs/>
          <w:color w:val="000000" w:themeColor="text1"/>
          <w:sz w:val="16"/>
          <w:szCs w:val="16"/>
          <w:lang w:val="ru-RU"/>
        </w:rPr>
        <w:t>а</w:t>
      </w:r>
      <w:r w:rsidRPr="00C60BA8">
        <w:rPr>
          <w:b/>
          <w:bCs/>
          <w:color w:val="000000" w:themeColor="text1"/>
          <w:sz w:val="16"/>
          <w:szCs w:val="16"/>
          <w:lang w:val="ru-RU"/>
        </w:rPr>
        <w:t xml:space="preserve"> </w:t>
      </w:r>
    </w:p>
    <w:p w:rsidR="00C60BA8" w:rsidRPr="00C60BA8" w:rsidRDefault="00C60BA8" w:rsidP="00C60BA8">
      <w:pPr>
        <w:pStyle w:val="a3"/>
        <w:jc w:val="right"/>
        <w:rPr>
          <w:b/>
          <w:bCs/>
          <w:color w:val="000000" w:themeColor="text1"/>
          <w:sz w:val="16"/>
          <w:szCs w:val="16"/>
          <w:lang w:val="ru-RU"/>
        </w:rPr>
      </w:pPr>
      <w:r w:rsidRPr="00C60BA8">
        <w:rPr>
          <w:b/>
          <w:bCs/>
          <w:color w:val="000000" w:themeColor="text1"/>
          <w:sz w:val="16"/>
          <w:szCs w:val="16"/>
          <w:lang w:val="ru-RU"/>
        </w:rPr>
        <w:t xml:space="preserve">к Условиям осуществления </w:t>
      </w:r>
    </w:p>
    <w:p w:rsidR="00C60BA8" w:rsidRPr="00C60BA8" w:rsidRDefault="00C60BA8" w:rsidP="00C60BA8">
      <w:pPr>
        <w:pStyle w:val="a3"/>
        <w:jc w:val="right"/>
        <w:rPr>
          <w:b/>
          <w:bCs/>
          <w:color w:val="000000" w:themeColor="text1"/>
          <w:sz w:val="16"/>
          <w:szCs w:val="16"/>
          <w:lang w:val="ru-RU"/>
        </w:rPr>
      </w:pPr>
      <w:r w:rsidRPr="00C60BA8">
        <w:rPr>
          <w:b/>
          <w:bCs/>
          <w:color w:val="000000" w:themeColor="text1"/>
          <w:sz w:val="16"/>
          <w:szCs w:val="16"/>
          <w:lang w:val="ru-RU"/>
        </w:rPr>
        <w:t xml:space="preserve">депозитарной деятельности  </w:t>
      </w:r>
    </w:p>
    <w:p w:rsidR="001D5EB5" w:rsidRDefault="00C60BA8" w:rsidP="00C60BA8">
      <w:pPr>
        <w:pStyle w:val="a3"/>
        <w:widowControl/>
        <w:jc w:val="right"/>
        <w:rPr>
          <w:b/>
          <w:bCs/>
          <w:color w:val="000000" w:themeColor="text1"/>
          <w:sz w:val="16"/>
          <w:szCs w:val="16"/>
          <w:lang w:val="ru-RU"/>
        </w:rPr>
      </w:pPr>
      <w:r w:rsidRPr="00C60BA8">
        <w:rPr>
          <w:b/>
          <w:bCs/>
          <w:color w:val="000000" w:themeColor="text1"/>
          <w:sz w:val="16"/>
          <w:szCs w:val="16"/>
          <w:lang w:val="ru-RU"/>
        </w:rPr>
        <w:t>ООО ИК «САВ Капитал»</w:t>
      </w:r>
    </w:p>
    <w:p w:rsidR="00C60BA8" w:rsidRPr="00BC78A6" w:rsidRDefault="00C60BA8" w:rsidP="00C60BA8">
      <w:pPr>
        <w:pStyle w:val="a3"/>
        <w:widowControl/>
        <w:jc w:val="right"/>
        <w:rPr>
          <w:b/>
          <w:bCs/>
          <w:color w:val="000000" w:themeColor="text1"/>
          <w:sz w:val="16"/>
          <w:szCs w:val="16"/>
          <w:lang w:val="ru-RU"/>
        </w:rPr>
      </w:pPr>
    </w:p>
    <w:p w:rsidR="00C60BA8" w:rsidRDefault="00C60BA8" w:rsidP="001D5EB5">
      <w:pPr>
        <w:pStyle w:val="a3"/>
        <w:widowControl/>
        <w:jc w:val="center"/>
        <w:rPr>
          <w:b/>
          <w:sz w:val="22"/>
          <w:szCs w:val="22"/>
          <w:lang w:val="ru-RU"/>
        </w:rPr>
      </w:pPr>
      <w:r w:rsidRPr="00C60BA8">
        <w:rPr>
          <w:b/>
          <w:sz w:val="22"/>
          <w:szCs w:val="22"/>
          <w:lang w:val="ru-RU"/>
        </w:rPr>
        <w:t>Перечень документов</w:t>
      </w:r>
      <w:r>
        <w:rPr>
          <w:b/>
          <w:sz w:val="22"/>
          <w:szCs w:val="22"/>
          <w:lang w:val="ru-RU"/>
        </w:rPr>
        <w:t>, необходимых для открытия счета/</w:t>
      </w:r>
      <w:proofErr w:type="spellStart"/>
      <w:r>
        <w:rPr>
          <w:b/>
          <w:sz w:val="22"/>
          <w:szCs w:val="22"/>
          <w:lang w:val="ru-RU"/>
        </w:rPr>
        <w:t>субсчета</w:t>
      </w:r>
      <w:proofErr w:type="spellEnd"/>
      <w:r>
        <w:rPr>
          <w:b/>
          <w:sz w:val="22"/>
          <w:szCs w:val="22"/>
          <w:lang w:val="ru-RU"/>
        </w:rPr>
        <w:t xml:space="preserve"> депо</w:t>
      </w:r>
    </w:p>
    <w:p w:rsidR="00C60BA8" w:rsidRPr="00C60BA8" w:rsidRDefault="00C60BA8" w:rsidP="001D5EB5">
      <w:pPr>
        <w:pStyle w:val="a3"/>
        <w:widowControl/>
        <w:jc w:val="center"/>
        <w:rPr>
          <w:b/>
          <w:bCs/>
          <w:color w:val="000000" w:themeColor="text1"/>
          <w:lang w:val="ru-RU"/>
        </w:rPr>
      </w:pPr>
    </w:p>
    <w:p w:rsidR="001D5EB5" w:rsidRDefault="001D5EB5" w:rsidP="001D5EB5">
      <w:pPr>
        <w:pStyle w:val="a3"/>
        <w:widowControl/>
        <w:jc w:val="center"/>
        <w:rPr>
          <w:b/>
          <w:bCs/>
          <w:color w:val="000000" w:themeColor="text1"/>
          <w:lang w:val="ru-RU"/>
        </w:rPr>
      </w:pPr>
      <w:r w:rsidRPr="000A0292">
        <w:rPr>
          <w:b/>
          <w:bCs/>
          <w:color w:val="000000" w:themeColor="text1"/>
          <w:lang w:val="ru-RU"/>
        </w:rPr>
        <w:t xml:space="preserve">ДЛЯ ЮРИДИЧЕСКИХ ЛИЦ </w:t>
      </w:r>
      <w:r w:rsidR="0046193C">
        <w:rPr>
          <w:b/>
          <w:bCs/>
          <w:color w:val="000000" w:themeColor="text1"/>
          <w:lang w:val="ru-RU"/>
        </w:rPr>
        <w:t>НЕРЕЗИДЕНТОВ</w:t>
      </w:r>
    </w:p>
    <w:p w:rsidR="001D5EB5" w:rsidRDefault="001D5EB5" w:rsidP="001D5EB5">
      <w:pPr>
        <w:pStyle w:val="a3"/>
        <w:widowControl/>
        <w:jc w:val="center"/>
        <w:rPr>
          <w:i/>
          <w:iCs/>
          <w:color w:val="000000" w:themeColor="text1"/>
          <w:sz w:val="24"/>
          <w:szCs w:val="24"/>
          <w:lang w:val="ru-RU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"/>
        <w:gridCol w:w="4810"/>
        <w:gridCol w:w="3690"/>
      </w:tblGrid>
      <w:tr w:rsidR="001D5EB5" w:rsidTr="00E82F0D">
        <w:trPr>
          <w:trHeight w:val="449"/>
        </w:trPr>
        <w:tc>
          <w:tcPr>
            <w:tcW w:w="424" w:type="dxa"/>
          </w:tcPr>
          <w:p w:rsidR="001D5EB5" w:rsidRDefault="001D5EB5" w:rsidP="00A277F6">
            <w:pPr>
              <w:pStyle w:val="a3"/>
              <w:jc w:val="center"/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810" w:type="dxa"/>
          </w:tcPr>
          <w:p w:rsidR="001D5EB5" w:rsidRPr="00433D58" w:rsidRDefault="001D5EB5" w:rsidP="00A277F6">
            <w:pPr>
              <w:pStyle w:val="a3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433D58">
              <w:rPr>
                <w:iCs/>
                <w:color w:val="000000" w:themeColor="text1"/>
                <w:sz w:val="24"/>
                <w:szCs w:val="24"/>
                <w:lang w:val="ru-RU"/>
              </w:rPr>
              <w:t>Наименование документов</w:t>
            </w:r>
          </w:p>
        </w:tc>
        <w:tc>
          <w:tcPr>
            <w:tcW w:w="3690" w:type="dxa"/>
          </w:tcPr>
          <w:p w:rsidR="001D5EB5" w:rsidRPr="00433D58" w:rsidRDefault="001D5EB5" w:rsidP="00A277F6">
            <w:pPr>
              <w:pStyle w:val="a3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433D58">
              <w:rPr>
                <w:iCs/>
                <w:color w:val="000000" w:themeColor="text1"/>
                <w:sz w:val="24"/>
                <w:szCs w:val="24"/>
                <w:lang w:val="ru-RU"/>
              </w:rPr>
              <w:t>Форма предоставления</w:t>
            </w:r>
          </w:p>
          <w:p w:rsidR="001D5EB5" w:rsidRPr="00433D58" w:rsidRDefault="001D5EB5" w:rsidP="00A277F6">
            <w:pPr>
              <w:pStyle w:val="a3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1D5EB5" w:rsidTr="00E82F0D">
        <w:trPr>
          <w:trHeight w:val="449"/>
        </w:trPr>
        <w:tc>
          <w:tcPr>
            <w:tcW w:w="424" w:type="dxa"/>
          </w:tcPr>
          <w:p w:rsidR="001D5EB5" w:rsidRPr="000043C5" w:rsidRDefault="001D5EB5" w:rsidP="00A277F6">
            <w:pPr>
              <w:pStyle w:val="a3"/>
              <w:jc w:val="center"/>
              <w:rPr>
                <w:iCs/>
                <w:color w:val="000000" w:themeColor="text1"/>
                <w:lang w:val="ru-RU"/>
              </w:rPr>
            </w:pPr>
            <w:r w:rsidRPr="000043C5">
              <w:rPr>
                <w:iCs/>
                <w:color w:val="000000" w:themeColor="text1"/>
                <w:lang w:val="ru-RU"/>
              </w:rPr>
              <w:t>1</w:t>
            </w:r>
          </w:p>
        </w:tc>
        <w:tc>
          <w:tcPr>
            <w:tcW w:w="4810" w:type="dxa"/>
          </w:tcPr>
          <w:p w:rsidR="001D5EB5" w:rsidRPr="000A31FF" w:rsidRDefault="001D5EB5" w:rsidP="00A277F6">
            <w:pPr>
              <w:pStyle w:val="a3"/>
              <w:jc w:val="both"/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0A31FF">
              <w:rPr>
                <w:lang w:val="ru-RU"/>
              </w:rPr>
              <w:t>Заявление о присоединении к Условиям осуществления депозитарной деятельност</w:t>
            </w:r>
            <w:proofErr w:type="gramStart"/>
            <w:r w:rsidRPr="000A31FF">
              <w:rPr>
                <w:lang w:val="ru-RU"/>
              </w:rPr>
              <w:t>и ООО И</w:t>
            </w:r>
            <w:proofErr w:type="gramEnd"/>
            <w:r w:rsidRPr="000A31FF">
              <w:rPr>
                <w:lang w:val="ru-RU"/>
              </w:rPr>
              <w:t>К «САВ Капитал», по форме, установленной ООО ИК «САВ Капитал»</w:t>
            </w:r>
            <w:r w:rsidR="000A31FF" w:rsidRPr="000A31FF">
              <w:rPr>
                <w:lang w:val="ru-RU"/>
              </w:rPr>
              <w:t xml:space="preserve"> и размещенной на сайте ООО ИК «САВ Капитал» в сети Интернет</w:t>
            </w:r>
            <w:r w:rsidRPr="000A31FF">
              <w:rPr>
                <w:lang w:val="ru-RU"/>
              </w:rPr>
              <w:t>.</w:t>
            </w:r>
          </w:p>
        </w:tc>
        <w:tc>
          <w:tcPr>
            <w:tcW w:w="3690" w:type="dxa"/>
          </w:tcPr>
          <w:p w:rsidR="001D5EB5" w:rsidRPr="00433D58" w:rsidRDefault="005D6AF8" w:rsidP="00D12C4A">
            <w:pPr>
              <w:pStyle w:val="a3"/>
              <w:jc w:val="both"/>
              <w:rPr>
                <w:iCs/>
                <w:color w:val="000000" w:themeColor="text1"/>
                <w:lang w:val="ru-RU"/>
              </w:rPr>
            </w:pPr>
            <w:r w:rsidRPr="005D6AF8">
              <w:rPr>
                <w:iCs/>
                <w:color w:val="000000" w:themeColor="text1"/>
                <w:lang w:val="ru-RU"/>
              </w:rPr>
              <w:t>Оригинал либо документ, направленный по Системе ЭДО.</w:t>
            </w:r>
          </w:p>
        </w:tc>
      </w:tr>
      <w:tr w:rsidR="001D5EB5" w:rsidTr="00E82F0D">
        <w:trPr>
          <w:trHeight w:val="449"/>
        </w:trPr>
        <w:tc>
          <w:tcPr>
            <w:tcW w:w="424" w:type="dxa"/>
          </w:tcPr>
          <w:p w:rsidR="001D5EB5" w:rsidRPr="000043C5" w:rsidRDefault="001D5EB5" w:rsidP="00A277F6">
            <w:pPr>
              <w:pStyle w:val="a3"/>
              <w:jc w:val="center"/>
              <w:rPr>
                <w:iCs/>
                <w:color w:val="000000" w:themeColor="text1"/>
                <w:lang w:val="ru-RU"/>
              </w:rPr>
            </w:pPr>
            <w:r w:rsidRPr="000043C5">
              <w:rPr>
                <w:iCs/>
                <w:color w:val="000000" w:themeColor="text1"/>
                <w:lang w:val="ru-RU"/>
              </w:rPr>
              <w:t>2</w:t>
            </w:r>
          </w:p>
        </w:tc>
        <w:tc>
          <w:tcPr>
            <w:tcW w:w="4810" w:type="dxa"/>
          </w:tcPr>
          <w:p w:rsidR="001D5EB5" w:rsidRPr="000A31FF" w:rsidRDefault="001D5EB5" w:rsidP="00A277F6">
            <w:pPr>
              <w:pStyle w:val="a3"/>
              <w:jc w:val="both"/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0A31FF">
              <w:rPr>
                <w:lang w:val="ru-RU"/>
              </w:rPr>
              <w:t>Анкета Депонента/Клиента Депозитария - юридического лица резидента и нерезидента, кредитной организации, по форме, установленной ООО ИК «САВ Капитал»</w:t>
            </w:r>
            <w:r w:rsidR="000A31FF" w:rsidRPr="000A31FF">
              <w:rPr>
                <w:lang w:val="ru-RU"/>
              </w:rPr>
              <w:t xml:space="preserve"> и размещенной на сайте ООО ИК «САВ Капитал» в сети Интернет</w:t>
            </w:r>
            <w:r w:rsidRPr="000A31FF">
              <w:rPr>
                <w:lang w:val="ru-RU"/>
              </w:rPr>
              <w:t>.</w:t>
            </w:r>
          </w:p>
        </w:tc>
        <w:tc>
          <w:tcPr>
            <w:tcW w:w="3690" w:type="dxa"/>
          </w:tcPr>
          <w:p w:rsidR="001D5EB5" w:rsidRPr="00433D58" w:rsidRDefault="005D6AF8" w:rsidP="00D12C4A">
            <w:pPr>
              <w:pStyle w:val="a3"/>
              <w:jc w:val="both"/>
              <w:rPr>
                <w:i/>
                <w:iCs/>
                <w:color w:val="000000" w:themeColor="text1"/>
                <w:lang w:val="ru-RU"/>
              </w:rPr>
            </w:pPr>
            <w:r w:rsidRPr="005D6AF8">
              <w:rPr>
                <w:iCs/>
                <w:color w:val="000000" w:themeColor="text1"/>
                <w:lang w:val="ru-RU"/>
              </w:rPr>
              <w:t>Оригинал либо документ, направленный по Системе ЭДО.</w:t>
            </w:r>
          </w:p>
        </w:tc>
      </w:tr>
      <w:tr w:rsidR="001D5EB5" w:rsidTr="00E82F0D">
        <w:trPr>
          <w:trHeight w:val="449"/>
        </w:trPr>
        <w:tc>
          <w:tcPr>
            <w:tcW w:w="424" w:type="dxa"/>
          </w:tcPr>
          <w:p w:rsidR="001D5EB5" w:rsidRPr="000043C5" w:rsidRDefault="001D5EB5" w:rsidP="00A277F6">
            <w:pPr>
              <w:pStyle w:val="a3"/>
              <w:jc w:val="center"/>
              <w:rPr>
                <w:iCs/>
                <w:color w:val="000000" w:themeColor="text1"/>
                <w:lang w:val="ru-RU"/>
              </w:rPr>
            </w:pPr>
            <w:r w:rsidRPr="000043C5">
              <w:rPr>
                <w:iCs/>
                <w:color w:val="000000" w:themeColor="text1"/>
                <w:lang w:val="ru-RU"/>
              </w:rPr>
              <w:t>3</w:t>
            </w:r>
          </w:p>
        </w:tc>
        <w:tc>
          <w:tcPr>
            <w:tcW w:w="4810" w:type="dxa"/>
          </w:tcPr>
          <w:p w:rsidR="001D5EB5" w:rsidRPr="000043C5" w:rsidRDefault="00614602" w:rsidP="004032DE">
            <w:pPr>
              <w:pStyle w:val="a3"/>
              <w:jc w:val="both"/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614602">
              <w:rPr>
                <w:lang w:val="ru-RU"/>
              </w:rPr>
              <w:t>Учредительные документы</w:t>
            </w:r>
            <w:r w:rsidR="004032DE">
              <w:rPr>
                <w:lang w:val="ru-RU"/>
              </w:rPr>
              <w:t xml:space="preserve"> (</w:t>
            </w:r>
            <w:r w:rsidR="004032DE" w:rsidRPr="00A63202">
              <w:rPr>
                <w:lang w:val="ru-RU"/>
              </w:rPr>
              <w:t>Устав/Учредительный договор/Решение/Положение/Договор о создании/иной документ, предусмотренный законодательством страны регистрации иностранного юридического лица</w:t>
            </w:r>
            <w:r w:rsidR="004032DE">
              <w:rPr>
                <w:lang w:val="ru-RU"/>
              </w:rPr>
              <w:t>)</w:t>
            </w:r>
            <w:r w:rsidRPr="00614602">
              <w:rPr>
                <w:lang w:val="ru-RU"/>
              </w:rPr>
              <w:t xml:space="preserve"> со всеми зарегис</w:t>
            </w:r>
            <w:r>
              <w:rPr>
                <w:lang w:val="ru-RU"/>
              </w:rPr>
              <w:t>трированными из</w:t>
            </w:r>
            <w:r w:rsidRPr="00614602">
              <w:rPr>
                <w:lang w:val="ru-RU"/>
              </w:rPr>
              <w:t>менениями и дополнения к ним</w:t>
            </w:r>
            <w:r w:rsidR="005D6AF8">
              <w:rPr>
                <w:lang w:val="ru-RU"/>
              </w:rPr>
              <w:t>.</w:t>
            </w:r>
            <w:r w:rsidR="004032DE">
              <w:rPr>
                <w:lang w:val="ru-RU"/>
              </w:rPr>
              <w:t>**</w:t>
            </w:r>
            <w:r w:rsidRPr="00614602">
              <w:rPr>
                <w:lang w:val="ru-RU"/>
              </w:rPr>
              <w:t xml:space="preserve"> </w:t>
            </w:r>
          </w:p>
        </w:tc>
        <w:tc>
          <w:tcPr>
            <w:tcW w:w="3690" w:type="dxa"/>
          </w:tcPr>
          <w:p w:rsidR="001D5EB5" w:rsidRDefault="00A63202" w:rsidP="009D11D8">
            <w:pPr>
              <w:pStyle w:val="a3"/>
              <w:jc w:val="both"/>
              <w:rPr>
                <w:lang w:val="ru-RU"/>
              </w:rPr>
            </w:pPr>
            <w:r>
              <w:rPr>
                <w:lang w:val="ru-RU" w:eastAsia="en-US"/>
              </w:rPr>
              <w:t>Н</w:t>
            </w:r>
            <w:r w:rsidRPr="004032DE">
              <w:rPr>
                <w:lang w:val="ru-RU" w:eastAsia="en-US"/>
              </w:rPr>
              <w:t>отариаль</w:t>
            </w:r>
            <w:r>
              <w:rPr>
                <w:lang w:val="ru-RU" w:eastAsia="en-US"/>
              </w:rPr>
              <w:t>но/надлежащим образом заверенные</w:t>
            </w:r>
            <w:r w:rsidRPr="004032DE">
              <w:rPr>
                <w:lang w:val="ru-RU" w:eastAsia="en-US"/>
              </w:rPr>
              <w:t xml:space="preserve"> копии*</w:t>
            </w:r>
          </w:p>
          <w:p w:rsidR="004032DE" w:rsidRPr="000043C5" w:rsidRDefault="004032DE" w:rsidP="009D11D8">
            <w:pPr>
              <w:pStyle w:val="a3"/>
              <w:jc w:val="both"/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1D5EB5" w:rsidTr="00E82F0D">
        <w:trPr>
          <w:trHeight w:val="449"/>
        </w:trPr>
        <w:tc>
          <w:tcPr>
            <w:tcW w:w="424" w:type="dxa"/>
          </w:tcPr>
          <w:p w:rsidR="001D5EB5" w:rsidRPr="000043C5" w:rsidRDefault="001D5EB5" w:rsidP="00A277F6">
            <w:pPr>
              <w:pStyle w:val="a3"/>
              <w:jc w:val="center"/>
              <w:rPr>
                <w:iCs/>
                <w:color w:val="000000" w:themeColor="text1"/>
                <w:lang w:val="ru-RU"/>
              </w:rPr>
            </w:pPr>
            <w:r w:rsidRPr="000043C5">
              <w:rPr>
                <w:iCs/>
                <w:color w:val="000000" w:themeColor="text1"/>
                <w:lang w:val="ru-RU"/>
              </w:rPr>
              <w:t>4</w:t>
            </w:r>
          </w:p>
        </w:tc>
        <w:tc>
          <w:tcPr>
            <w:tcW w:w="4810" w:type="dxa"/>
          </w:tcPr>
          <w:p w:rsidR="001D5EB5" w:rsidRPr="000043C5" w:rsidRDefault="00614602" w:rsidP="00614602">
            <w:pPr>
              <w:pStyle w:val="a3"/>
              <w:jc w:val="both"/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614602">
              <w:rPr>
                <w:lang w:val="ru-RU"/>
              </w:rPr>
              <w:t xml:space="preserve">Свидетельство </w:t>
            </w:r>
            <w:proofErr w:type="gramStart"/>
            <w:r w:rsidRPr="00614602">
              <w:rPr>
                <w:lang w:val="ru-RU"/>
              </w:rPr>
              <w:t>о постановке на учет в налоговом органе на</w:t>
            </w:r>
            <w:r>
              <w:rPr>
                <w:lang w:val="ru-RU"/>
              </w:rPr>
              <w:t xml:space="preserve"> </w:t>
            </w:r>
            <w:r w:rsidRPr="00614602">
              <w:rPr>
                <w:lang w:val="ru-RU"/>
              </w:rPr>
              <w:t>территории Российской Федерации иностранного юридического лица в случаях</w:t>
            </w:r>
            <w:proofErr w:type="gramEnd"/>
            <w:r w:rsidRPr="00614602">
              <w:rPr>
                <w:lang w:val="ru-RU"/>
              </w:rPr>
              <w:t>, предусмотренных законодательством Российской Федерации.</w:t>
            </w:r>
          </w:p>
        </w:tc>
        <w:tc>
          <w:tcPr>
            <w:tcW w:w="3690" w:type="dxa"/>
          </w:tcPr>
          <w:p w:rsidR="006D61FD" w:rsidRDefault="006D61FD" w:rsidP="00A277F6">
            <w:pPr>
              <w:pStyle w:val="a3"/>
              <w:jc w:val="both"/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6D61FD">
              <w:rPr>
                <w:lang w:val="ru-RU"/>
              </w:rPr>
              <w:t>Нотариально/надлежащим образом заверенной копии*</w:t>
            </w:r>
          </w:p>
        </w:tc>
      </w:tr>
      <w:tr w:rsidR="001D5EB5" w:rsidTr="00E82F0D">
        <w:trPr>
          <w:trHeight w:val="449"/>
        </w:trPr>
        <w:tc>
          <w:tcPr>
            <w:tcW w:w="424" w:type="dxa"/>
          </w:tcPr>
          <w:p w:rsidR="001D5EB5" w:rsidRPr="000043C5" w:rsidRDefault="001D5EB5" w:rsidP="00A277F6">
            <w:pPr>
              <w:pStyle w:val="a3"/>
              <w:jc w:val="center"/>
              <w:rPr>
                <w:iCs/>
                <w:color w:val="000000" w:themeColor="text1"/>
                <w:lang w:val="ru-RU"/>
              </w:rPr>
            </w:pPr>
            <w:r w:rsidRPr="000043C5">
              <w:rPr>
                <w:iCs/>
                <w:color w:val="000000" w:themeColor="text1"/>
                <w:lang w:val="ru-RU"/>
              </w:rPr>
              <w:t>5</w:t>
            </w:r>
          </w:p>
        </w:tc>
        <w:tc>
          <w:tcPr>
            <w:tcW w:w="4810" w:type="dxa"/>
          </w:tcPr>
          <w:p w:rsidR="001D5EB5" w:rsidRDefault="00614602" w:rsidP="00614602">
            <w:pPr>
              <w:pStyle w:val="a3"/>
              <w:jc w:val="both"/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614602">
              <w:rPr>
                <w:lang w:val="ru-RU"/>
              </w:rPr>
              <w:t>Свидетельство</w:t>
            </w:r>
            <w:r w:rsidR="00D10DA7" w:rsidRPr="00A63202">
              <w:rPr>
                <w:lang w:val="ru-RU"/>
              </w:rPr>
              <w:t>/</w:t>
            </w:r>
            <w:r w:rsidR="00D10DA7">
              <w:rPr>
                <w:lang w:val="ru-RU"/>
              </w:rPr>
              <w:t>Справка</w:t>
            </w:r>
            <w:r w:rsidRPr="00614602">
              <w:rPr>
                <w:lang w:val="ru-RU"/>
              </w:rPr>
              <w:t xml:space="preserve"> о постановке на учет иностранной организации</w:t>
            </w:r>
            <w:r>
              <w:rPr>
                <w:lang w:val="ru-RU"/>
              </w:rPr>
              <w:t xml:space="preserve"> </w:t>
            </w:r>
            <w:r w:rsidRPr="00614602">
              <w:rPr>
                <w:lang w:val="ru-RU"/>
              </w:rPr>
              <w:t>в налоговом органе или иной документ, выданный налоговым</w:t>
            </w:r>
            <w:r>
              <w:rPr>
                <w:lang w:val="ru-RU"/>
              </w:rPr>
              <w:t xml:space="preserve"> </w:t>
            </w:r>
            <w:r w:rsidRPr="00614602">
              <w:rPr>
                <w:lang w:val="ru-RU"/>
              </w:rPr>
              <w:t>органом, в соответствии с законодательством страны регистрации юридического лица-нерезидента</w:t>
            </w:r>
            <w:r>
              <w:rPr>
                <w:lang w:val="ru-RU"/>
              </w:rPr>
              <w:t>.</w:t>
            </w:r>
            <w:r w:rsidR="006D61FD">
              <w:rPr>
                <w:lang w:val="ru-RU"/>
              </w:rPr>
              <w:t>**</w:t>
            </w:r>
          </w:p>
        </w:tc>
        <w:tc>
          <w:tcPr>
            <w:tcW w:w="3690" w:type="dxa"/>
          </w:tcPr>
          <w:p w:rsidR="006D61FD" w:rsidRDefault="00A63202" w:rsidP="00614602">
            <w:pPr>
              <w:pStyle w:val="a3"/>
              <w:jc w:val="both"/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lang w:val="ru-RU" w:eastAsia="en-US"/>
              </w:rPr>
              <w:t>Н</w:t>
            </w:r>
            <w:r w:rsidRPr="004032DE">
              <w:rPr>
                <w:lang w:val="ru-RU" w:eastAsia="en-US"/>
              </w:rPr>
              <w:t>отариаль</w:t>
            </w:r>
            <w:r>
              <w:rPr>
                <w:lang w:val="ru-RU" w:eastAsia="en-US"/>
              </w:rPr>
              <w:t>но/надлежащим образом заверенные</w:t>
            </w:r>
            <w:r w:rsidRPr="004032DE">
              <w:rPr>
                <w:lang w:val="ru-RU" w:eastAsia="en-US"/>
              </w:rPr>
              <w:t xml:space="preserve"> копии*</w:t>
            </w:r>
          </w:p>
        </w:tc>
      </w:tr>
      <w:tr w:rsidR="00614602" w:rsidTr="00E82F0D">
        <w:trPr>
          <w:trHeight w:val="449"/>
        </w:trPr>
        <w:tc>
          <w:tcPr>
            <w:tcW w:w="424" w:type="dxa"/>
          </w:tcPr>
          <w:p w:rsidR="00614602" w:rsidRPr="000043C5" w:rsidRDefault="00614602" w:rsidP="00A277F6">
            <w:pPr>
              <w:pStyle w:val="a3"/>
              <w:jc w:val="center"/>
              <w:rPr>
                <w:iCs/>
                <w:color w:val="000000" w:themeColor="text1"/>
                <w:lang w:val="ru-RU"/>
              </w:rPr>
            </w:pPr>
            <w:r>
              <w:rPr>
                <w:iCs/>
                <w:color w:val="000000" w:themeColor="text1"/>
                <w:lang w:val="ru-RU"/>
              </w:rPr>
              <w:t>6</w:t>
            </w:r>
          </w:p>
        </w:tc>
        <w:tc>
          <w:tcPr>
            <w:tcW w:w="4810" w:type="dxa"/>
          </w:tcPr>
          <w:p w:rsidR="00614602" w:rsidRPr="00614602" w:rsidRDefault="00614602" w:rsidP="00614602">
            <w:pPr>
              <w:pStyle w:val="a3"/>
              <w:jc w:val="both"/>
              <w:rPr>
                <w:lang w:val="ru-RU"/>
              </w:rPr>
            </w:pPr>
            <w:r w:rsidRPr="00614602">
              <w:rPr>
                <w:lang w:val="ru-RU"/>
              </w:rPr>
              <w:t>Документ, подтверждающий государственную регистрацию</w:t>
            </w:r>
            <w:r>
              <w:rPr>
                <w:lang w:val="ru-RU"/>
              </w:rPr>
              <w:t xml:space="preserve"> </w:t>
            </w:r>
            <w:r w:rsidRPr="00614602">
              <w:rPr>
                <w:lang w:val="ru-RU"/>
              </w:rPr>
              <w:t>юридического лица-нерезидента: выписка из торгового реестра</w:t>
            </w:r>
            <w:r>
              <w:rPr>
                <w:lang w:val="ru-RU"/>
              </w:rPr>
              <w:t xml:space="preserve"> </w:t>
            </w:r>
            <w:r w:rsidRPr="00614602">
              <w:rPr>
                <w:lang w:val="ru-RU"/>
              </w:rPr>
              <w:t>страны регистрации юридического лица - нерезидента или</w:t>
            </w:r>
            <w:r>
              <w:rPr>
                <w:lang w:val="ru-RU"/>
              </w:rPr>
              <w:t xml:space="preserve"> </w:t>
            </w:r>
            <w:r w:rsidRPr="00614602">
              <w:rPr>
                <w:lang w:val="ru-RU"/>
              </w:rPr>
              <w:t>иной документ, подтверждающий правовой статус данного</w:t>
            </w:r>
            <w:r>
              <w:rPr>
                <w:lang w:val="ru-RU"/>
              </w:rPr>
              <w:t xml:space="preserve"> </w:t>
            </w:r>
            <w:r w:rsidRPr="00614602">
              <w:rPr>
                <w:lang w:val="ru-RU"/>
              </w:rPr>
              <w:t>юридического лица в соответствии с законодательством страны регистрации юридического лица – нерезидента</w:t>
            </w:r>
            <w:r w:rsidR="005D6AF8">
              <w:rPr>
                <w:lang w:val="ru-RU"/>
              </w:rPr>
              <w:t>.</w:t>
            </w:r>
            <w:r w:rsidR="006D61FD">
              <w:rPr>
                <w:lang w:val="ru-RU"/>
              </w:rPr>
              <w:t>**</w:t>
            </w:r>
          </w:p>
        </w:tc>
        <w:tc>
          <w:tcPr>
            <w:tcW w:w="3690" w:type="dxa"/>
          </w:tcPr>
          <w:p w:rsidR="006D61FD" w:rsidRDefault="00A63202" w:rsidP="00614602">
            <w:pPr>
              <w:pStyle w:val="a3"/>
              <w:jc w:val="both"/>
              <w:rPr>
                <w:lang w:val="ru-RU"/>
              </w:rPr>
            </w:pPr>
            <w:r>
              <w:rPr>
                <w:lang w:val="ru-RU" w:eastAsia="en-US"/>
              </w:rPr>
              <w:t>Н</w:t>
            </w:r>
            <w:r w:rsidRPr="004032DE">
              <w:rPr>
                <w:lang w:val="ru-RU" w:eastAsia="en-US"/>
              </w:rPr>
              <w:t>отариаль</w:t>
            </w:r>
            <w:r>
              <w:rPr>
                <w:lang w:val="ru-RU" w:eastAsia="en-US"/>
              </w:rPr>
              <w:t>но/надлежащим образом заверенные</w:t>
            </w:r>
            <w:r w:rsidRPr="004032DE">
              <w:rPr>
                <w:lang w:val="ru-RU" w:eastAsia="en-US"/>
              </w:rPr>
              <w:t xml:space="preserve"> копии*</w:t>
            </w:r>
          </w:p>
        </w:tc>
      </w:tr>
      <w:tr w:rsidR="00614602" w:rsidTr="00E82F0D">
        <w:trPr>
          <w:trHeight w:val="449"/>
        </w:trPr>
        <w:tc>
          <w:tcPr>
            <w:tcW w:w="424" w:type="dxa"/>
          </w:tcPr>
          <w:p w:rsidR="00614602" w:rsidRDefault="00D12C4A" w:rsidP="00A277F6">
            <w:pPr>
              <w:pStyle w:val="a3"/>
              <w:jc w:val="center"/>
              <w:rPr>
                <w:iCs/>
                <w:color w:val="000000" w:themeColor="text1"/>
                <w:lang w:val="ru-RU"/>
              </w:rPr>
            </w:pPr>
            <w:r>
              <w:rPr>
                <w:iCs/>
                <w:color w:val="000000" w:themeColor="text1"/>
                <w:lang w:val="ru-RU"/>
              </w:rPr>
              <w:t>7</w:t>
            </w:r>
          </w:p>
        </w:tc>
        <w:tc>
          <w:tcPr>
            <w:tcW w:w="4810" w:type="dxa"/>
          </w:tcPr>
          <w:p w:rsidR="00614602" w:rsidRPr="00614602" w:rsidRDefault="00614602" w:rsidP="00614602">
            <w:pPr>
              <w:pStyle w:val="a3"/>
              <w:jc w:val="both"/>
              <w:rPr>
                <w:lang w:val="ru-RU"/>
              </w:rPr>
            </w:pPr>
            <w:r w:rsidRPr="00614602">
              <w:rPr>
                <w:lang w:val="ru-RU"/>
              </w:rPr>
              <w:t>Разрешение Национального (Центрального) банка государства</w:t>
            </w:r>
            <w:r>
              <w:rPr>
                <w:lang w:val="ru-RU"/>
              </w:rPr>
              <w:t xml:space="preserve"> </w:t>
            </w:r>
            <w:r w:rsidRPr="00614602">
              <w:rPr>
                <w:lang w:val="ru-RU"/>
              </w:rPr>
              <w:t xml:space="preserve">страны регистрации юридического лица-нерезидента на открытие счета в </w:t>
            </w:r>
            <w:r w:rsidR="0046193C" w:rsidRPr="0046193C">
              <w:rPr>
                <w:lang w:val="ru-RU"/>
              </w:rPr>
              <w:t>ООО ИК «САВ Капитал»</w:t>
            </w:r>
            <w:r w:rsidRPr="00614602">
              <w:rPr>
                <w:lang w:val="ru-RU"/>
              </w:rPr>
              <w:t>, если наличие такого разрешения требуется</w:t>
            </w:r>
            <w:r>
              <w:rPr>
                <w:lang w:val="ru-RU"/>
              </w:rPr>
              <w:t xml:space="preserve"> </w:t>
            </w:r>
            <w:r w:rsidRPr="00614602">
              <w:rPr>
                <w:lang w:val="ru-RU"/>
              </w:rPr>
              <w:t>в соответствии с международными договорами с участием</w:t>
            </w:r>
            <w:r>
              <w:rPr>
                <w:lang w:val="ru-RU"/>
              </w:rPr>
              <w:t xml:space="preserve"> </w:t>
            </w:r>
            <w:r w:rsidRPr="00614602">
              <w:rPr>
                <w:lang w:val="ru-RU"/>
              </w:rPr>
              <w:t>Российской Федерации или законодательством государства</w:t>
            </w:r>
            <w:r>
              <w:rPr>
                <w:lang w:val="ru-RU"/>
              </w:rPr>
              <w:t xml:space="preserve"> </w:t>
            </w:r>
            <w:r w:rsidRPr="00614602">
              <w:rPr>
                <w:lang w:val="ru-RU"/>
              </w:rPr>
              <w:t>страны регистрации юридического лица-нерезидента.</w:t>
            </w:r>
            <w:r w:rsidR="006D61FD">
              <w:rPr>
                <w:lang w:val="ru-RU"/>
              </w:rPr>
              <w:t>**</w:t>
            </w:r>
          </w:p>
        </w:tc>
        <w:tc>
          <w:tcPr>
            <w:tcW w:w="3690" w:type="dxa"/>
          </w:tcPr>
          <w:p w:rsidR="006D61FD" w:rsidRPr="00614602" w:rsidRDefault="00A63202" w:rsidP="00614602">
            <w:pPr>
              <w:pStyle w:val="a3"/>
              <w:jc w:val="both"/>
              <w:rPr>
                <w:lang w:val="ru-RU"/>
              </w:rPr>
            </w:pPr>
            <w:r>
              <w:rPr>
                <w:lang w:val="ru-RU" w:eastAsia="en-US"/>
              </w:rPr>
              <w:t>Н</w:t>
            </w:r>
            <w:r w:rsidRPr="004032DE">
              <w:rPr>
                <w:lang w:val="ru-RU" w:eastAsia="en-US"/>
              </w:rPr>
              <w:t>отариаль</w:t>
            </w:r>
            <w:r>
              <w:rPr>
                <w:lang w:val="ru-RU" w:eastAsia="en-US"/>
              </w:rPr>
              <w:t>но/надлежащим образом заверенные</w:t>
            </w:r>
            <w:r w:rsidRPr="004032DE">
              <w:rPr>
                <w:lang w:val="ru-RU" w:eastAsia="en-US"/>
              </w:rPr>
              <w:t xml:space="preserve"> копии*</w:t>
            </w:r>
          </w:p>
        </w:tc>
      </w:tr>
      <w:tr w:rsidR="00614602" w:rsidTr="00E82F0D">
        <w:trPr>
          <w:trHeight w:val="449"/>
        </w:trPr>
        <w:tc>
          <w:tcPr>
            <w:tcW w:w="424" w:type="dxa"/>
          </w:tcPr>
          <w:p w:rsidR="00614602" w:rsidRDefault="00D12C4A" w:rsidP="00A277F6">
            <w:pPr>
              <w:pStyle w:val="a3"/>
              <w:jc w:val="center"/>
              <w:rPr>
                <w:iCs/>
                <w:color w:val="000000" w:themeColor="text1"/>
                <w:lang w:val="ru-RU"/>
              </w:rPr>
            </w:pPr>
            <w:r>
              <w:rPr>
                <w:iCs/>
                <w:color w:val="000000" w:themeColor="text1"/>
                <w:lang w:val="ru-RU"/>
              </w:rPr>
              <w:t>8</w:t>
            </w:r>
          </w:p>
        </w:tc>
        <w:tc>
          <w:tcPr>
            <w:tcW w:w="4810" w:type="dxa"/>
          </w:tcPr>
          <w:p w:rsidR="00614602" w:rsidRPr="00614602" w:rsidRDefault="00614602" w:rsidP="00614602">
            <w:pPr>
              <w:pStyle w:val="a3"/>
              <w:jc w:val="both"/>
              <w:rPr>
                <w:lang w:val="ru-RU"/>
              </w:rPr>
            </w:pPr>
            <w:r w:rsidRPr="00614602">
              <w:rPr>
                <w:lang w:val="ru-RU"/>
              </w:rPr>
              <w:t>Документ, подтверждающий избрание (назначение) единоличного исполнительного органа (руководителя) юридического лица - нерезидента, или лиц, наделённых полномочиями единоличного исполнительного органа юридического лица</w:t>
            </w:r>
            <w:r w:rsidR="009D11D8">
              <w:rPr>
                <w:lang w:val="ru-RU"/>
              </w:rPr>
              <w:t xml:space="preserve"> </w:t>
            </w:r>
            <w:r w:rsidRPr="00614602">
              <w:rPr>
                <w:lang w:val="ru-RU"/>
              </w:rPr>
              <w:t>нерезидента.</w:t>
            </w:r>
            <w:r w:rsidR="006D61FD">
              <w:rPr>
                <w:lang w:val="ru-RU"/>
              </w:rPr>
              <w:t>**</w:t>
            </w:r>
          </w:p>
        </w:tc>
        <w:tc>
          <w:tcPr>
            <w:tcW w:w="3690" w:type="dxa"/>
          </w:tcPr>
          <w:p w:rsidR="006D61FD" w:rsidRPr="00614602" w:rsidRDefault="00A63202" w:rsidP="00614602">
            <w:pPr>
              <w:pStyle w:val="a3"/>
              <w:jc w:val="both"/>
              <w:rPr>
                <w:lang w:val="ru-RU"/>
              </w:rPr>
            </w:pPr>
            <w:r>
              <w:rPr>
                <w:lang w:val="ru-RU" w:eastAsia="en-US"/>
              </w:rPr>
              <w:t>Н</w:t>
            </w:r>
            <w:r w:rsidRPr="004032DE">
              <w:rPr>
                <w:lang w:val="ru-RU" w:eastAsia="en-US"/>
              </w:rPr>
              <w:t>отариаль</w:t>
            </w:r>
            <w:r>
              <w:rPr>
                <w:lang w:val="ru-RU" w:eastAsia="en-US"/>
              </w:rPr>
              <w:t>но/надлежащим образом заверенные</w:t>
            </w:r>
            <w:r w:rsidRPr="004032DE">
              <w:rPr>
                <w:lang w:val="ru-RU" w:eastAsia="en-US"/>
              </w:rPr>
              <w:t xml:space="preserve"> копии*</w:t>
            </w:r>
          </w:p>
        </w:tc>
      </w:tr>
      <w:tr w:rsidR="00614602" w:rsidTr="00E82F0D">
        <w:trPr>
          <w:trHeight w:val="449"/>
        </w:trPr>
        <w:tc>
          <w:tcPr>
            <w:tcW w:w="424" w:type="dxa"/>
          </w:tcPr>
          <w:p w:rsidR="00614602" w:rsidRDefault="00D12C4A" w:rsidP="00A277F6">
            <w:pPr>
              <w:pStyle w:val="a3"/>
              <w:jc w:val="center"/>
              <w:rPr>
                <w:iCs/>
                <w:color w:val="000000" w:themeColor="text1"/>
                <w:lang w:val="ru-RU"/>
              </w:rPr>
            </w:pPr>
            <w:r>
              <w:rPr>
                <w:iCs/>
                <w:color w:val="000000" w:themeColor="text1"/>
                <w:lang w:val="ru-RU"/>
              </w:rPr>
              <w:t>9</w:t>
            </w:r>
          </w:p>
        </w:tc>
        <w:tc>
          <w:tcPr>
            <w:tcW w:w="4810" w:type="dxa"/>
          </w:tcPr>
          <w:p w:rsidR="00614602" w:rsidRPr="00614602" w:rsidRDefault="00614602" w:rsidP="00614602">
            <w:pPr>
              <w:pStyle w:val="a3"/>
              <w:jc w:val="both"/>
              <w:rPr>
                <w:lang w:val="ru-RU"/>
              </w:rPr>
            </w:pPr>
            <w:r w:rsidRPr="00614602">
              <w:rPr>
                <w:lang w:val="ru-RU"/>
              </w:rPr>
              <w:t>Выписка из трудового договора (контракта, соглашения) единоличного исполнительного органа, содержащая сведения о</w:t>
            </w:r>
            <w:r>
              <w:rPr>
                <w:lang w:val="ru-RU"/>
              </w:rPr>
              <w:t xml:space="preserve"> </w:t>
            </w:r>
            <w:r w:rsidRPr="00614602">
              <w:rPr>
                <w:lang w:val="ru-RU"/>
              </w:rPr>
              <w:t xml:space="preserve">сроке действия трудового </w:t>
            </w:r>
            <w:r w:rsidRPr="00614602">
              <w:rPr>
                <w:lang w:val="ru-RU"/>
              </w:rPr>
              <w:lastRenderedPageBreak/>
              <w:t>договора (контракта, соглашения)</w:t>
            </w:r>
            <w:proofErr w:type="gramStart"/>
            <w:r w:rsidRPr="00614602">
              <w:rPr>
                <w:lang w:val="ru-RU"/>
              </w:rPr>
              <w:t>.р</w:t>
            </w:r>
            <w:proofErr w:type="gramEnd"/>
            <w:r w:rsidRPr="00614602">
              <w:rPr>
                <w:lang w:val="ru-RU"/>
              </w:rPr>
              <w:t>уководителя юридического лица - нерезидента или в</w:t>
            </w:r>
            <w:r>
              <w:rPr>
                <w:lang w:val="ru-RU"/>
              </w:rPr>
              <w:t xml:space="preserve"> </w:t>
            </w:r>
            <w:r w:rsidRPr="00614602">
              <w:rPr>
                <w:lang w:val="ru-RU"/>
              </w:rPr>
              <w:t>случае если функции единоличного исполнительного органа</w:t>
            </w:r>
          </w:p>
          <w:p w:rsidR="00614602" w:rsidRDefault="00614602" w:rsidP="00614602">
            <w:pPr>
              <w:pStyle w:val="a3"/>
              <w:jc w:val="both"/>
              <w:rPr>
                <w:lang w:val="ru-RU"/>
              </w:rPr>
            </w:pPr>
            <w:r w:rsidRPr="00614602">
              <w:rPr>
                <w:lang w:val="ru-RU"/>
              </w:rPr>
              <w:t>выполняют несколько лиц, то на всех лиц, наделённых полномочиями единоличного исполнительного органа юридического</w:t>
            </w:r>
            <w:r>
              <w:rPr>
                <w:lang w:val="ru-RU"/>
              </w:rPr>
              <w:t xml:space="preserve"> </w:t>
            </w:r>
            <w:r w:rsidRPr="00614602">
              <w:rPr>
                <w:lang w:val="ru-RU"/>
              </w:rPr>
              <w:t>лица - нерезидента в соответствии с учредительными документами юридического лица-нерезидента.</w:t>
            </w:r>
            <w:r w:rsidR="006D61FD">
              <w:rPr>
                <w:lang w:val="ru-RU"/>
              </w:rPr>
              <w:t>**</w:t>
            </w:r>
          </w:p>
          <w:p w:rsidR="00614602" w:rsidRDefault="00614602" w:rsidP="00614602">
            <w:pPr>
              <w:pStyle w:val="a3"/>
              <w:jc w:val="both"/>
              <w:rPr>
                <w:lang w:val="ru-RU"/>
              </w:rPr>
            </w:pPr>
          </w:p>
          <w:p w:rsidR="00614602" w:rsidRPr="00614602" w:rsidRDefault="00614602" w:rsidP="00614602">
            <w:pPr>
              <w:pStyle w:val="a3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</w:t>
            </w:r>
            <w:r w:rsidRPr="00614602">
              <w:rPr>
                <w:sz w:val="16"/>
                <w:szCs w:val="16"/>
                <w:lang w:val="ru-RU"/>
              </w:rPr>
              <w:t>казанный документ представляется исключительно в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614602">
              <w:rPr>
                <w:sz w:val="16"/>
                <w:szCs w:val="16"/>
                <w:lang w:val="ru-RU"/>
              </w:rPr>
              <w:t>случае отсутствия в учредительных документах или в документах об избрании (назначении) единоличного исполнительного</w:t>
            </w:r>
          </w:p>
          <w:p w:rsidR="00614602" w:rsidRPr="00614602" w:rsidRDefault="00614602" w:rsidP="00614602">
            <w:pPr>
              <w:pStyle w:val="a3"/>
              <w:jc w:val="both"/>
              <w:rPr>
                <w:sz w:val="16"/>
                <w:szCs w:val="16"/>
                <w:lang w:val="ru-RU"/>
              </w:rPr>
            </w:pPr>
            <w:r w:rsidRPr="00614602">
              <w:rPr>
                <w:sz w:val="16"/>
                <w:szCs w:val="16"/>
                <w:lang w:val="ru-RU"/>
              </w:rPr>
              <w:t xml:space="preserve">органа юридического лица-нерезидента указания на срок, </w:t>
            </w:r>
            <w:proofErr w:type="gramStart"/>
            <w:r w:rsidRPr="00614602">
              <w:rPr>
                <w:sz w:val="16"/>
                <w:szCs w:val="16"/>
                <w:lang w:val="ru-RU"/>
              </w:rPr>
              <w:t>на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</w:t>
            </w:r>
          </w:p>
          <w:p w:rsidR="00614602" w:rsidRPr="00614602" w:rsidRDefault="00614602" w:rsidP="00614602">
            <w:pPr>
              <w:pStyle w:val="a3"/>
              <w:jc w:val="both"/>
              <w:rPr>
                <w:lang w:val="ru-RU"/>
              </w:rPr>
            </w:pPr>
            <w:proofErr w:type="gramStart"/>
            <w:r w:rsidRPr="00614602">
              <w:rPr>
                <w:sz w:val="16"/>
                <w:szCs w:val="16"/>
                <w:lang w:val="ru-RU"/>
              </w:rPr>
              <w:t>который</w:t>
            </w:r>
            <w:proofErr w:type="gramEnd"/>
            <w:r w:rsidRPr="00614602">
              <w:rPr>
                <w:sz w:val="16"/>
                <w:szCs w:val="16"/>
                <w:lang w:val="ru-RU"/>
              </w:rPr>
              <w:t xml:space="preserve"> избираются (назначаются) вышеуказанные лица.</w:t>
            </w:r>
          </w:p>
        </w:tc>
        <w:tc>
          <w:tcPr>
            <w:tcW w:w="3690" w:type="dxa"/>
          </w:tcPr>
          <w:p w:rsidR="006D61FD" w:rsidRPr="00614602" w:rsidRDefault="00A63202" w:rsidP="00614602">
            <w:pPr>
              <w:pStyle w:val="a3"/>
              <w:jc w:val="both"/>
              <w:rPr>
                <w:lang w:val="ru-RU"/>
              </w:rPr>
            </w:pPr>
            <w:r>
              <w:rPr>
                <w:lang w:val="ru-RU" w:eastAsia="en-US"/>
              </w:rPr>
              <w:lastRenderedPageBreak/>
              <w:t>Н</w:t>
            </w:r>
            <w:r w:rsidRPr="004032DE">
              <w:rPr>
                <w:lang w:val="ru-RU" w:eastAsia="en-US"/>
              </w:rPr>
              <w:t>отариаль</w:t>
            </w:r>
            <w:r>
              <w:rPr>
                <w:lang w:val="ru-RU" w:eastAsia="en-US"/>
              </w:rPr>
              <w:t>но/надлежащим образом заверенные</w:t>
            </w:r>
            <w:r w:rsidRPr="004032DE">
              <w:rPr>
                <w:lang w:val="ru-RU" w:eastAsia="en-US"/>
              </w:rPr>
              <w:t xml:space="preserve"> копии*</w:t>
            </w:r>
          </w:p>
        </w:tc>
      </w:tr>
      <w:tr w:rsidR="00614602" w:rsidTr="00E82F0D">
        <w:trPr>
          <w:trHeight w:val="449"/>
        </w:trPr>
        <w:tc>
          <w:tcPr>
            <w:tcW w:w="424" w:type="dxa"/>
          </w:tcPr>
          <w:p w:rsidR="00614602" w:rsidRDefault="00D12C4A" w:rsidP="00A277F6">
            <w:pPr>
              <w:pStyle w:val="a3"/>
              <w:jc w:val="center"/>
              <w:rPr>
                <w:iCs/>
                <w:color w:val="000000" w:themeColor="text1"/>
                <w:lang w:val="ru-RU"/>
              </w:rPr>
            </w:pPr>
            <w:r>
              <w:rPr>
                <w:iCs/>
                <w:color w:val="000000" w:themeColor="text1"/>
                <w:lang w:val="ru-RU"/>
              </w:rPr>
              <w:lastRenderedPageBreak/>
              <w:t>10</w:t>
            </w:r>
          </w:p>
        </w:tc>
        <w:tc>
          <w:tcPr>
            <w:tcW w:w="4810" w:type="dxa"/>
          </w:tcPr>
          <w:p w:rsidR="002729C0" w:rsidRPr="00614602" w:rsidRDefault="002729C0" w:rsidP="00D12C4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Документ, подтверждающий</w:t>
            </w:r>
            <w:r w:rsidRPr="002729C0">
              <w:rPr>
                <w:lang w:val="ru-RU"/>
              </w:rPr>
              <w:t xml:space="preserve"> назначение на должность лица/лиц, имеющего/имеющих право в соответствии с учредительными документами действовать от имени юридического лица без доверенности (сертификат о составе директоров/</w:t>
            </w:r>
            <w:proofErr w:type="gramStart"/>
            <w:r w:rsidRPr="002729C0">
              <w:rPr>
                <w:lang w:val="ru-RU"/>
              </w:rPr>
              <w:t>протокол</w:t>
            </w:r>
            <w:proofErr w:type="gramEnd"/>
            <w:r w:rsidRPr="002729C0">
              <w:rPr>
                <w:lang w:val="ru-RU"/>
              </w:rPr>
              <w:t xml:space="preserve"> об избрании/решение о назначении/ выписка из реестра директоров/иной документ, предусмотренный законодательством страны регистрации иностранного юридического лица)</w:t>
            </w:r>
            <w:r w:rsidR="005D6AF8">
              <w:rPr>
                <w:lang w:val="ru-RU"/>
              </w:rPr>
              <w:t>.</w:t>
            </w:r>
            <w:r w:rsidRPr="002729C0">
              <w:rPr>
                <w:lang w:val="ru-RU"/>
              </w:rPr>
              <w:t>**</w:t>
            </w:r>
          </w:p>
        </w:tc>
        <w:tc>
          <w:tcPr>
            <w:tcW w:w="3690" w:type="dxa"/>
          </w:tcPr>
          <w:p w:rsidR="002729C0" w:rsidRPr="00614602" w:rsidRDefault="00A63202" w:rsidP="00614602">
            <w:pPr>
              <w:pStyle w:val="a3"/>
              <w:jc w:val="both"/>
              <w:rPr>
                <w:lang w:val="ru-RU"/>
              </w:rPr>
            </w:pPr>
            <w:r>
              <w:rPr>
                <w:lang w:val="ru-RU" w:eastAsia="en-US"/>
              </w:rPr>
              <w:t>Н</w:t>
            </w:r>
            <w:r w:rsidRPr="004032DE">
              <w:rPr>
                <w:lang w:val="ru-RU" w:eastAsia="en-US"/>
              </w:rPr>
              <w:t>отариаль</w:t>
            </w:r>
            <w:r>
              <w:rPr>
                <w:lang w:val="ru-RU" w:eastAsia="en-US"/>
              </w:rPr>
              <w:t>но/надлежащим образом заверенные</w:t>
            </w:r>
            <w:r w:rsidRPr="004032DE">
              <w:rPr>
                <w:lang w:val="ru-RU" w:eastAsia="en-US"/>
              </w:rPr>
              <w:t xml:space="preserve"> копии*</w:t>
            </w:r>
          </w:p>
        </w:tc>
      </w:tr>
      <w:tr w:rsidR="00AC3F0E" w:rsidTr="00E82F0D">
        <w:trPr>
          <w:trHeight w:val="449"/>
        </w:trPr>
        <w:tc>
          <w:tcPr>
            <w:tcW w:w="424" w:type="dxa"/>
          </w:tcPr>
          <w:p w:rsidR="00AC3F0E" w:rsidRDefault="005D6AF8" w:rsidP="00A277F6">
            <w:pPr>
              <w:pStyle w:val="a3"/>
              <w:jc w:val="center"/>
              <w:rPr>
                <w:iCs/>
                <w:color w:val="000000" w:themeColor="text1"/>
                <w:lang w:val="ru-RU"/>
              </w:rPr>
            </w:pPr>
            <w:r>
              <w:rPr>
                <w:iCs/>
                <w:color w:val="000000" w:themeColor="text1"/>
                <w:lang w:val="ru-RU"/>
              </w:rPr>
              <w:t>11</w:t>
            </w:r>
          </w:p>
        </w:tc>
        <w:tc>
          <w:tcPr>
            <w:tcW w:w="4810" w:type="dxa"/>
          </w:tcPr>
          <w:p w:rsidR="00AC3F0E" w:rsidRPr="00614602" w:rsidDel="002729C0" w:rsidRDefault="00AC3F0E" w:rsidP="00D12C4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Документ, подтверждающий</w:t>
            </w:r>
            <w:r w:rsidRPr="00AC3F0E">
              <w:rPr>
                <w:lang w:val="ru-RU"/>
              </w:rPr>
              <w:t xml:space="preserve"> состав учредителей/акционеров юридического лица (сертификат об учредителях/акционерах/выписка из реестра директоров/иной документ, предусмотренный законодательством страны регистрации иностранного юридического лица)</w:t>
            </w:r>
            <w:r w:rsidR="005D6AF8">
              <w:rPr>
                <w:lang w:val="ru-RU"/>
              </w:rPr>
              <w:t>.</w:t>
            </w:r>
            <w:r w:rsidRPr="00AC3F0E">
              <w:rPr>
                <w:lang w:val="ru-RU"/>
              </w:rPr>
              <w:t>**</w:t>
            </w:r>
          </w:p>
        </w:tc>
        <w:tc>
          <w:tcPr>
            <w:tcW w:w="3690" w:type="dxa"/>
          </w:tcPr>
          <w:p w:rsidR="00AC3F0E" w:rsidRPr="009D11D8" w:rsidDel="002729C0" w:rsidRDefault="00A63202" w:rsidP="00614602">
            <w:pPr>
              <w:pStyle w:val="a3"/>
              <w:jc w:val="both"/>
              <w:rPr>
                <w:lang w:val="ru-RU"/>
              </w:rPr>
            </w:pPr>
            <w:r>
              <w:rPr>
                <w:lang w:val="ru-RU" w:eastAsia="en-US"/>
              </w:rPr>
              <w:t>Н</w:t>
            </w:r>
            <w:r w:rsidRPr="004032DE">
              <w:rPr>
                <w:lang w:val="ru-RU" w:eastAsia="en-US"/>
              </w:rPr>
              <w:t>отариаль</w:t>
            </w:r>
            <w:r>
              <w:rPr>
                <w:lang w:val="ru-RU" w:eastAsia="en-US"/>
              </w:rPr>
              <w:t>но/надлежащим образом заверенные</w:t>
            </w:r>
            <w:r w:rsidRPr="004032DE">
              <w:rPr>
                <w:lang w:val="ru-RU" w:eastAsia="en-US"/>
              </w:rPr>
              <w:t xml:space="preserve"> копии*</w:t>
            </w:r>
          </w:p>
        </w:tc>
      </w:tr>
      <w:tr w:rsidR="00726044" w:rsidTr="00E82F0D">
        <w:trPr>
          <w:trHeight w:val="449"/>
        </w:trPr>
        <w:tc>
          <w:tcPr>
            <w:tcW w:w="424" w:type="dxa"/>
          </w:tcPr>
          <w:p w:rsidR="00726044" w:rsidRDefault="005D6AF8" w:rsidP="00A277F6">
            <w:pPr>
              <w:pStyle w:val="a3"/>
              <w:jc w:val="center"/>
              <w:rPr>
                <w:iCs/>
                <w:color w:val="000000" w:themeColor="text1"/>
                <w:lang w:val="ru-RU"/>
              </w:rPr>
            </w:pPr>
            <w:r>
              <w:rPr>
                <w:iCs/>
                <w:color w:val="000000" w:themeColor="text1"/>
                <w:lang w:val="ru-RU"/>
              </w:rPr>
              <w:t>12</w:t>
            </w:r>
          </w:p>
        </w:tc>
        <w:tc>
          <w:tcPr>
            <w:tcW w:w="4810" w:type="dxa"/>
          </w:tcPr>
          <w:p w:rsidR="00726044" w:rsidRDefault="00726044" w:rsidP="00D12C4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Документ</w:t>
            </w:r>
            <w:r w:rsidRPr="00726044">
              <w:rPr>
                <w:lang w:val="ru-RU"/>
              </w:rPr>
              <w:t>, подтверждающего адрес местонахождения юридического лица (сертификат о местонахождении/иной документ, предусмотренный законодательством страны регистрации ино</w:t>
            </w:r>
            <w:r w:rsidR="005D6AF8">
              <w:rPr>
                <w:lang w:val="ru-RU"/>
              </w:rPr>
              <w:t>странного юридического лица).**</w:t>
            </w:r>
          </w:p>
        </w:tc>
        <w:tc>
          <w:tcPr>
            <w:tcW w:w="3690" w:type="dxa"/>
          </w:tcPr>
          <w:p w:rsidR="00726044" w:rsidRPr="00AC3F0E" w:rsidRDefault="00726044" w:rsidP="00614602">
            <w:pPr>
              <w:pStyle w:val="a3"/>
              <w:jc w:val="both"/>
              <w:rPr>
                <w:lang w:val="ru-RU"/>
              </w:rPr>
            </w:pPr>
            <w:r w:rsidRPr="00726044">
              <w:rPr>
                <w:lang w:val="ru-RU"/>
              </w:rPr>
              <w:t>Нотариально/надлежащим образом заверенной копии*</w:t>
            </w:r>
          </w:p>
        </w:tc>
      </w:tr>
      <w:tr w:rsidR="001D5EB5" w:rsidTr="00E82F0D">
        <w:trPr>
          <w:trHeight w:val="449"/>
        </w:trPr>
        <w:tc>
          <w:tcPr>
            <w:tcW w:w="424" w:type="dxa"/>
          </w:tcPr>
          <w:p w:rsidR="001D5EB5" w:rsidRPr="005968A5" w:rsidRDefault="005D6AF8" w:rsidP="00A277F6">
            <w:pPr>
              <w:pStyle w:val="a3"/>
              <w:jc w:val="center"/>
              <w:rPr>
                <w:iCs/>
                <w:color w:val="000000" w:themeColor="text1"/>
                <w:lang w:val="ru-RU"/>
              </w:rPr>
            </w:pPr>
            <w:r>
              <w:rPr>
                <w:iCs/>
                <w:color w:val="000000" w:themeColor="text1"/>
                <w:lang w:val="ru-RU"/>
              </w:rPr>
              <w:t>13</w:t>
            </w:r>
          </w:p>
        </w:tc>
        <w:tc>
          <w:tcPr>
            <w:tcW w:w="4810" w:type="dxa"/>
          </w:tcPr>
          <w:p w:rsidR="001D5EB5" w:rsidRPr="000043C5" w:rsidRDefault="001D5EB5" w:rsidP="00617D73">
            <w:pPr>
              <w:pStyle w:val="a3"/>
              <w:jc w:val="both"/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0043C5">
              <w:rPr>
                <w:lang w:val="ru-RU"/>
              </w:rPr>
              <w:t>Доверенность, подтверждающая полномочия лица, подписавшего от имени юридического лица</w:t>
            </w:r>
            <w:r w:rsidR="00D12C4A">
              <w:rPr>
                <w:lang w:val="ru-RU"/>
              </w:rPr>
              <w:t>-нерезидента</w:t>
            </w:r>
            <w:r w:rsidR="00617D73">
              <w:rPr>
                <w:lang w:val="ru-RU"/>
              </w:rPr>
              <w:t>.</w:t>
            </w:r>
            <w:r w:rsidR="00726044">
              <w:rPr>
                <w:lang w:val="ru-RU"/>
              </w:rPr>
              <w:t>**</w:t>
            </w:r>
          </w:p>
        </w:tc>
        <w:tc>
          <w:tcPr>
            <w:tcW w:w="3690" w:type="dxa"/>
          </w:tcPr>
          <w:p w:rsidR="001D5EB5" w:rsidRPr="00257666" w:rsidRDefault="009D11D8" w:rsidP="009D11D8">
            <w:pPr>
              <w:pStyle w:val="a3"/>
              <w:jc w:val="both"/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О</w:t>
            </w:r>
            <w:r w:rsidRPr="009D11D8">
              <w:rPr>
                <w:lang w:val="ru-RU"/>
              </w:rPr>
              <w:t>ригинал, нотариально заверенная копия</w:t>
            </w:r>
            <w:r>
              <w:rPr>
                <w:lang w:val="ru-RU"/>
              </w:rPr>
              <w:t xml:space="preserve"> </w:t>
            </w:r>
            <w:r w:rsidRPr="009D11D8">
              <w:rPr>
                <w:lang w:val="ru-RU"/>
              </w:rPr>
              <w:t>или копия, заверенная уполномоченным</w:t>
            </w:r>
            <w:r>
              <w:rPr>
                <w:lang w:val="ru-RU"/>
              </w:rPr>
              <w:t xml:space="preserve"> </w:t>
            </w:r>
            <w:r w:rsidRPr="009D11D8">
              <w:rPr>
                <w:lang w:val="ru-RU"/>
              </w:rPr>
              <w:t>сотрудником ООО ИК «САВ Капитал» (при наличии оригинала)</w:t>
            </w:r>
            <w:r>
              <w:rPr>
                <w:lang w:val="ru-RU"/>
              </w:rPr>
              <w:t>.</w:t>
            </w:r>
          </w:p>
        </w:tc>
      </w:tr>
      <w:tr w:rsidR="001D5EB5" w:rsidTr="00E82F0D">
        <w:trPr>
          <w:trHeight w:val="449"/>
        </w:trPr>
        <w:tc>
          <w:tcPr>
            <w:tcW w:w="424" w:type="dxa"/>
          </w:tcPr>
          <w:p w:rsidR="001D5EB5" w:rsidRPr="005968A5" w:rsidRDefault="005D6AF8" w:rsidP="00A277F6">
            <w:pPr>
              <w:pStyle w:val="a3"/>
              <w:jc w:val="center"/>
              <w:rPr>
                <w:iCs/>
                <w:color w:val="000000" w:themeColor="text1"/>
                <w:lang w:val="ru-RU"/>
              </w:rPr>
            </w:pPr>
            <w:r>
              <w:rPr>
                <w:iCs/>
                <w:color w:val="000000" w:themeColor="text1"/>
                <w:lang w:val="ru-RU"/>
              </w:rPr>
              <w:t>14</w:t>
            </w:r>
          </w:p>
        </w:tc>
        <w:tc>
          <w:tcPr>
            <w:tcW w:w="4810" w:type="dxa"/>
          </w:tcPr>
          <w:p w:rsidR="001D5EB5" w:rsidRPr="00257666" w:rsidRDefault="001D5EB5" w:rsidP="00617D73">
            <w:pPr>
              <w:pStyle w:val="a3"/>
              <w:jc w:val="both"/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257666">
              <w:rPr>
                <w:lang w:val="ru-RU"/>
              </w:rPr>
              <w:t>Документ, удостоверяющий личность лица, подписавшего от имени юридического лица</w:t>
            </w:r>
            <w:r w:rsidR="009D11D8">
              <w:rPr>
                <w:lang w:val="ru-RU"/>
              </w:rPr>
              <w:t>-нерезидента</w:t>
            </w:r>
            <w:r w:rsidR="00617D73">
              <w:rPr>
                <w:lang w:val="ru-RU"/>
              </w:rPr>
              <w:t>.</w:t>
            </w:r>
            <w:r w:rsidR="00726044">
              <w:rPr>
                <w:lang w:val="ru-RU"/>
              </w:rPr>
              <w:t>**</w:t>
            </w:r>
          </w:p>
        </w:tc>
        <w:tc>
          <w:tcPr>
            <w:tcW w:w="3690" w:type="dxa"/>
          </w:tcPr>
          <w:p w:rsidR="009D11D8" w:rsidRPr="009D11D8" w:rsidRDefault="009D11D8" w:rsidP="009D11D8">
            <w:pPr>
              <w:pStyle w:val="a3"/>
              <w:jc w:val="both"/>
              <w:rPr>
                <w:lang w:val="ru-RU"/>
              </w:rPr>
            </w:pPr>
            <w:r w:rsidRPr="009D11D8">
              <w:rPr>
                <w:lang w:val="ru-RU"/>
              </w:rPr>
              <w:t>Нотариально заверенная копия, или копия, заверенная уполномоченным сотрудником ООО ИК «САВ Капитал» (при наличии оригинала).</w:t>
            </w:r>
          </w:p>
          <w:p w:rsidR="009D11D8" w:rsidRPr="009D11D8" w:rsidRDefault="009D11D8" w:rsidP="009D11D8">
            <w:pPr>
              <w:pStyle w:val="a3"/>
              <w:jc w:val="both"/>
              <w:rPr>
                <w:lang w:val="ru-RU"/>
              </w:rPr>
            </w:pPr>
            <w:r w:rsidRPr="009D11D8">
              <w:rPr>
                <w:lang w:val="ru-RU"/>
              </w:rPr>
              <w:t>Копия документа, подтверждающая</w:t>
            </w:r>
          </w:p>
          <w:p w:rsidR="009D11D8" w:rsidRPr="009D11D8" w:rsidRDefault="009D11D8" w:rsidP="009D11D8">
            <w:pPr>
              <w:pStyle w:val="a3"/>
              <w:jc w:val="both"/>
              <w:rPr>
                <w:lang w:val="ru-RU"/>
              </w:rPr>
            </w:pPr>
            <w:r w:rsidRPr="009D11D8">
              <w:rPr>
                <w:lang w:val="ru-RU"/>
              </w:rPr>
              <w:t>личность иностранного гражданина или</w:t>
            </w:r>
          </w:p>
          <w:p w:rsidR="009D11D8" w:rsidRPr="009D11D8" w:rsidRDefault="009D11D8" w:rsidP="009D11D8">
            <w:pPr>
              <w:pStyle w:val="a3"/>
              <w:jc w:val="both"/>
              <w:rPr>
                <w:lang w:val="ru-RU"/>
              </w:rPr>
            </w:pPr>
            <w:r w:rsidRPr="009D11D8">
              <w:rPr>
                <w:lang w:val="ru-RU"/>
              </w:rPr>
              <w:t xml:space="preserve">лица без гражданства, составленного </w:t>
            </w:r>
            <w:proofErr w:type="gramStart"/>
            <w:r w:rsidRPr="009D11D8">
              <w:rPr>
                <w:lang w:val="ru-RU"/>
              </w:rPr>
              <w:t>на</w:t>
            </w:r>
            <w:proofErr w:type="gramEnd"/>
          </w:p>
          <w:p w:rsidR="009D11D8" w:rsidRPr="009D11D8" w:rsidRDefault="009D11D8" w:rsidP="009D11D8">
            <w:pPr>
              <w:pStyle w:val="a3"/>
              <w:jc w:val="both"/>
              <w:rPr>
                <w:lang w:val="ru-RU"/>
              </w:rPr>
            </w:pPr>
            <w:r w:rsidRPr="009D11D8">
              <w:rPr>
                <w:lang w:val="ru-RU"/>
              </w:rPr>
              <w:t xml:space="preserve">иностранном </w:t>
            </w:r>
            <w:proofErr w:type="gramStart"/>
            <w:r w:rsidRPr="009D11D8">
              <w:rPr>
                <w:lang w:val="ru-RU"/>
              </w:rPr>
              <w:t>языке</w:t>
            </w:r>
            <w:proofErr w:type="gramEnd"/>
            <w:r w:rsidRPr="009D11D8">
              <w:rPr>
                <w:lang w:val="ru-RU"/>
              </w:rPr>
              <w:t>, должна быть представлена в ООО ИК «САВ Капитал» с надлежащим образом</w:t>
            </w:r>
          </w:p>
          <w:p w:rsidR="001D5EB5" w:rsidRPr="00102786" w:rsidRDefault="009D11D8" w:rsidP="009D11D8">
            <w:pPr>
              <w:pStyle w:val="a3"/>
              <w:jc w:val="both"/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9D11D8">
              <w:rPr>
                <w:lang w:val="ru-RU"/>
              </w:rPr>
              <w:t>заверенным переводом на русский язык.</w:t>
            </w:r>
          </w:p>
        </w:tc>
      </w:tr>
      <w:tr w:rsidR="001D5EB5" w:rsidTr="00E82F0D">
        <w:trPr>
          <w:trHeight w:val="449"/>
        </w:trPr>
        <w:tc>
          <w:tcPr>
            <w:tcW w:w="424" w:type="dxa"/>
          </w:tcPr>
          <w:p w:rsidR="001D5EB5" w:rsidRPr="005968A5" w:rsidRDefault="002A045A" w:rsidP="005D6AF8">
            <w:pPr>
              <w:pStyle w:val="a3"/>
              <w:jc w:val="center"/>
              <w:rPr>
                <w:iCs/>
                <w:color w:val="000000" w:themeColor="text1"/>
                <w:lang w:val="ru-RU"/>
              </w:rPr>
            </w:pPr>
            <w:r>
              <w:rPr>
                <w:iCs/>
                <w:color w:val="000000" w:themeColor="text1"/>
                <w:lang w:val="ru-RU"/>
              </w:rPr>
              <w:t>1</w:t>
            </w:r>
            <w:r w:rsidR="005D6AF8">
              <w:rPr>
                <w:iCs/>
                <w:color w:val="000000" w:themeColor="text1"/>
                <w:lang w:val="ru-RU"/>
              </w:rPr>
              <w:t>5</w:t>
            </w:r>
          </w:p>
        </w:tc>
        <w:tc>
          <w:tcPr>
            <w:tcW w:w="4810" w:type="dxa"/>
          </w:tcPr>
          <w:p w:rsidR="001D5EB5" w:rsidRPr="00102786" w:rsidRDefault="001D5EB5" w:rsidP="00A277F6">
            <w:pPr>
              <w:pStyle w:val="a3"/>
              <w:jc w:val="both"/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102786">
              <w:rPr>
                <w:lang w:val="ru-RU"/>
              </w:rPr>
              <w:t>Доверенность на уполномоченное лицо, которое вправе от имени юридического лица</w:t>
            </w:r>
            <w:r w:rsidR="009D11D8">
              <w:rPr>
                <w:lang w:val="ru-RU"/>
              </w:rPr>
              <w:t>-нерезидента</w:t>
            </w:r>
            <w:r w:rsidRPr="00102786">
              <w:rPr>
                <w:lang w:val="ru-RU"/>
              </w:rPr>
              <w:t xml:space="preserve"> передавать (получать) ООО ИК «САВ Капитал» (от ООО ИК «САВ Капитал») документы (информацию).</w:t>
            </w:r>
          </w:p>
        </w:tc>
        <w:tc>
          <w:tcPr>
            <w:tcW w:w="3690" w:type="dxa"/>
          </w:tcPr>
          <w:p w:rsidR="001D5EB5" w:rsidRPr="00102786" w:rsidRDefault="009D11D8" w:rsidP="00A277F6">
            <w:pPr>
              <w:pStyle w:val="a3"/>
              <w:jc w:val="both"/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9D11D8">
              <w:rPr>
                <w:lang w:val="ru-RU"/>
              </w:rPr>
              <w:t>Оригинал, нотариально заверенная копия или копия, заверенная уполномоченным сотрудником ООО ИК «САВ Капитал» (при наличии оригинала)</w:t>
            </w:r>
            <w:r>
              <w:rPr>
                <w:lang w:val="ru-RU"/>
              </w:rPr>
              <w:t>.</w:t>
            </w:r>
          </w:p>
        </w:tc>
      </w:tr>
      <w:tr w:rsidR="001D5EB5" w:rsidTr="00E82F0D">
        <w:trPr>
          <w:trHeight w:val="449"/>
        </w:trPr>
        <w:tc>
          <w:tcPr>
            <w:tcW w:w="424" w:type="dxa"/>
          </w:tcPr>
          <w:p w:rsidR="001D5EB5" w:rsidRPr="005968A5" w:rsidRDefault="002A045A" w:rsidP="005D6AF8">
            <w:pPr>
              <w:pStyle w:val="a3"/>
              <w:jc w:val="center"/>
              <w:rPr>
                <w:iCs/>
                <w:color w:val="000000" w:themeColor="text1"/>
                <w:lang w:val="ru-RU"/>
              </w:rPr>
            </w:pPr>
            <w:r>
              <w:rPr>
                <w:iCs/>
                <w:color w:val="000000" w:themeColor="text1"/>
                <w:lang w:val="ru-RU"/>
              </w:rPr>
              <w:t>1</w:t>
            </w:r>
            <w:r w:rsidR="005D6AF8">
              <w:rPr>
                <w:iCs/>
                <w:color w:val="000000" w:themeColor="text1"/>
                <w:lang w:val="ru-RU"/>
              </w:rPr>
              <w:t>6</w:t>
            </w:r>
          </w:p>
        </w:tc>
        <w:tc>
          <w:tcPr>
            <w:tcW w:w="4810" w:type="dxa"/>
          </w:tcPr>
          <w:p w:rsidR="001D5EB5" w:rsidRPr="005968A5" w:rsidRDefault="001D5EB5" w:rsidP="00A277F6">
            <w:pPr>
              <w:pStyle w:val="a3"/>
              <w:jc w:val="both"/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5968A5">
              <w:rPr>
                <w:lang w:val="ru-RU"/>
              </w:rPr>
              <w:t xml:space="preserve">Документ, удостоверяющий личность лица, которое вправе от имени юридического лица передавать (получать) ООО ИК «САВ Капитал» (от </w:t>
            </w:r>
            <w:r w:rsidRPr="00102786">
              <w:rPr>
                <w:lang w:val="ru-RU"/>
              </w:rPr>
              <w:t>ООО ИК «САВ Капитал»</w:t>
            </w:r>
            <w:r w:rsidRPr="005968A5">
              <w:rPr>
                <w:lang w:val="ru-RU"/>
              </w:rPr>
              <w:t>) документы (информацию).</w:t>
            </w:r>
            <w:proofErr w:type="gramEnd"/>
          </w:p>
        </w:tc>
        <w:tc>
          <w:tcPr>
            <w:tcW w:w="3690" w:type="dxa"/>
          </w:tcPr>
          <w:p w:rsidR="001D5EB5" w:rsidRPr="005968A5" w:rsidRDefault="002A045A" w:rsidP="00A277F6">
            <w:pPr>
              <w:pStyle w:val="a3"/>
              <w:jc w:val="both"/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2A045A">
              <w:rPr>
                <w:lang w:val="ru-RU"/>
              </w:rPr>
              <w:t>Нотариально заверенная копия, или копия, заверенная уполномоченным сотрудником ООО ИК «САВ Капитал» (при наличии оригинала).</w:t>
            </w:r>
          </w:p>
        </w:tc>
      </w:tr>
      <w:tr w:rsidR="001D5EB5" w:rsidTr="00E82F0D">
        <w:trPr>
          <w:trHeight w:val="449"/>
        </w:trPr>
        <w:tc>
          <w:tcPr>
            <w:tcW w:w="424" w:type="dxa"/>
          </w:tcPr>
          <w:p w:rsidR="001D5EB5" w:rsidRDefault="002A045A" w:rsidP="005D6AF8">
            <w:pPr>
              <w:pStyle w:val="a3"/>
              <w:jc w:val="center"/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iCs/>
                <w:color w:val="000000" w:themeColor="text1"/>
                <w:lang w:val="ru-RU"/>
              </w:rPr>
              <w:t>1</w:t>
            </w:r>
            <w:r w:rsidR="005D6AF8">
              <w:rPr>
                <w:iCs/>
                <w:color w:val="000000" w:themeColor="text1"/>
                <w:lang w:val="ru-RU"/>
              </w:rPr>
              <w:t>7</w:t>
            </w:r>
          </w:p>
        </w:tc>
        <w:tc>
          <w:tcPr>
            <w:tcW w:w="4810" w:type="dxa"/>
          </w:tcPr>
          <w:p w:rsidR="002A045A" w:rsidRPr="002A045A" w:rsidRDefault="002A045A" w:rsidP="002A045A">
            <w:pPr>
              <w:pStyle w:val="a3"/>
              <w:jc w:val="both"/>
              <w:rPr>
                <w:lang w:val="ru-RU"/>
              </w:rPr>
            </w:pPr>
            <w:r w:rsidRPr="002A045A">
              <w:rPr>
                <w:lang w:val="ru-RU"/>
              </w:rPr>
              <w:t>Структура собственности нерезидента (раскрывается до физических лиц, которые, в конечном счете, прямо или косвенно</w:t>
            </w:r>
            <w:r>
              <w:rPr>
                <w:lang w:val="ru-RU"/>
              </w:rPr>
              <w:t xml:space="preserve"> </w:t>
            </w:r>
            <w:r w:rsidRPr="002A045A">
              <w:rPr>
                <w:lang w:val="ru-RU"/>
              </w:rPr>
              <w:t xml:space="preserve">(через третьих лиц) владеют </w:t>
            </w:r>
            <w:r w:rsidRPr="002A045A">
              <w:rPr>
                <w:lang w:val="ru-RU"/>
              </w:rPr>
              <w:lastRenderedPageBreak/>
              <w:t>(имеют преобладающее участие</w:t>
            </w:r>
            <w:r>
              <w:rPr>
                <w:lang w:val="ru-RU"/>
              </w:rPr>
              <w:t xml:space="preserve"> </w:t>
            </w:r>
            <w:r w:rsidRPr="002A045A">
              <w:rPr>
                <w:lang w:val="ru-RU"/>
              </w:rPr>
              <w:t>более 25 процентов в капитале) либо имеют возможность контролировать действия организации).</w:t>
            </w:r>
            <w:r>
              <w:rPr>
                <w:lang w:val="ru-RU"/>
              </w:rPr>
              <w:t xml:space="preserve"> </w:t>
            </w:r>
            <w:r w:rsidRPr="002A045A">
              <w:rPr>
                <w:lang w:val="ru-RU"/>
              </w:rPr>
              <w:t>Указывается ИНН или ОРГН российских юридических и ИНН</w:t>
            </w:r>
          </w:p>
          <w:p w:rsidR="002A045A" w:rsidRDefault="002A045A" w:rsidP="002A045A">
            <w:pPr>
              <w:pStyle w:val="a3"/>
              <w:jc w:val="both"/>
              <w:rPr>
                <w:lang w:val="ru-RU"/>
              </w:rPr>
            </w:pPr>
            <w:r w:rsidRPr="002A045A">
              <w:rPr>
                <w:lang w:val="ru-RU"/>
              </w:rPr>
              <w:t>российских физических лиц из Структуры собственности.</w:t>
            </w:r>
            <w:r>
              <w:rPr>
                <w:lang w:val="ru-RU"/>
              </w:rPr>
              <w:t xml:space="preserve"> </w:t>
            </w:r>
            <w:r w:rsidRPr="002A045A">
              <w:rPr>
                <w:lang w:val="ru-RU"/>
              </w:rPr>
              <w:t>Указывается страна регистрации/инкорпорации (гражданство)</w:t>
            </w:r>
            <w:r>
              <w:rPr>
                <w:lang w:val="ru-RU"/>
              </w:rPr>
              <w:t xml:space="preserve"> </w:t>
            </w:r>
            <w:r w:rsidRPr="002A045A">
              <w:rPr>
                <w:lang w:val="ru-RU"/>
              </w:rPr>
              <w:t>иностранных юридических и физических лиц из Структуры собственности.</w:t>
            </w:r>
            <w:r>
              <w:rPr>
                <w:lang w:val="ru-RU"/>
              </w:rPr>
              <w:t xml:space="preserve"> </w:t>
            </w:r>
            <w:r w:rsidRPr="002A045A">
              <w:rPr>
                <w:lang w:val="ru-RU"/>
              </w:rPr>
              <w:t>Информацию о структуре собственности не предоставляют</w:t>
            </w:r>
            <w:r w:rsidR="007E5C4C">
              <w:rPr>
                <w:lang w:val="ru-RU"/>
              </w:rPr>
              <w:t>ся</w:t>
            </w:r>
            <w:r w:rsidRPr="002A045A">
              <w:rPr>
                <w:lang w:val="ru-RU"/>
              </w:rPr>
              <w:t>:</w:t>
            </w:r>
          </w:p>
          <w:p w:rsidR="00D10DA7" w:rsidRPr="00D10DA7" w:rsidRDefault="007E5C4C" w:rsidP="00D10DA7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D10DA7" w:rsidRPr="00D10DA7">
              <w:rPr>
                <w:lang w:val="ru-RU"/>
              </w:rPr>
              <w:t>органами государственной власти, иными государственными органами, органами местного самоуправления, учреждениями, находящимися в их ведении, государственными внебюджетными фондами, государственными корпорациями или организациями, в которых Российская Федерация, субъекты Российской Федерации либо муниципальные образования имеют более 50 процентов акций (долей) в капитале;</w:t>
            </w:r>
          </w:p>
          <w:p w:rsidR="00D10DA7" w:rsidRPr="00D10DA7" w:rsidRDefault="007E5C4C" w:rsidP="00D10DA7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D10DA7" w:rsidRPr="00D10DA7">
              <w:rPr>
                <w:lang w:val="ru-RU"/>
              </w:rPr>
              <w:t>международными организациями, иностранными государствами или административно-территориальными единицами иностранных государств, обладающими самостоятельной правоспособностью;</w:t>
            </w:r>
          </w:p>
          <w:p w:rsidR="00D10DA7" w:rsidRPr="00D10DA7" w:rsidRDefault="007E5C4C" w:rsidP="00D10DA7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D10DA7" w:rsidRPr="00D10DA7">
              <w:rPr>
                <w:lang w:val="ru-RU"/>
              </w:rPr>
              <w:t>религиозными организациями, а также юридическими лицами, которые производят и (или) реализуют предметы религиозного назначения и религиозную литературу и единственными учредителями (участниками) которых яв</w:t>
            </w:r>
            <w:r>
              <w:rPr>
                <w:lang w:val="ru-RU"/>
              </w:rPr>
              <w:t>ляются религиозные организации;</w:t>
            </w:r>
          </w:p>
          <w:p w:rsidR="00D10DA7" w:rsidRPr="00D10DA7" w:rsidRDefault="007E5C4C" w:rsidP="00D10DA7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D10DA7" w:rsidRPr="00D10DA7">
              <w:rPr>
                <w:lang w:val="ru-RU"/>
              </w:rPr>
              <w:t>эмитентами ценных бумаг, допущенных к организованным торгам, которые раскрывают информацию в соответствии с законодательством Российской Федерации о ценных бумагах;</w:t>
            </w:r>
          </w:p>
          <w:p w:rsidR="00D10DA7" w:rsidRPr="00D10DA7" w:rsidRDefault="007E5C4C" w:rsidP="00D10DA7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D10DA7" w:rsidRPr="00D10DA7">
              <w:rPr>
                <w:lang w:val="ru-RU"/>
              </w:rPr>
              <w:t>иностранными организациями, ценные бумаги которых прошли процедуру листинга на иностранной бирже, входящей в перечень, утвержденный Банком России;</w:t>
            </w:r>
          </w:p>
          <w:p w:rsidR="001D5EB5" w:rsidRDefault="007E5C4C" w:rsidP="005D6AF8">
            <w:pPr>
              <w:pStyle w:val="a3"/>
              <w:jc w:val="both"/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D10DA7" w:rsidRPr="00D10DA7">
              <w:rPr>
                <w:lang w:val="ru-RU"/>
              </w:rPr>
              <w:t xml:space="preserve">иностранными структурами без образования юридического лица, организационная форма которых не предусматривает наличия </w:t>
            </w:r>
            <w:proofErr w:type="spellStart"/>
            <w:r w:rsidR="00D10DA7" w:rsidRPr="00D10DA7">
              <w:rPr>
                <w:lang w:val="ru-RU"/>
              </w:rPr>
              <w:t>бенефициарного</w:t>
            </w:r>
            <w:proofErr w:type="spellEnd"/>
            <w:r w:rsidR="00D10DA7" w:rsidRPr="00D10DA7">
              <w:rPr>
                <w:lang w:val="ru-RU"/>
              </w:rPr>
              <w:t xml:space="preserve"> владельца, а также единоличного исполнительного органа.</w:t>
            </w:r>
          </w:p>
        </w:tc>
        <w:tc>
          <w:tcPr>
            <w:tcW w:w="3690" w:type="dxa"/>
          </w:tcPr>
          <w:p w:rsidR="001D5EB5" w:rsidRDefault="001D5EB5" w:rsidP="002A045A">
            <w:pPr>
              <w:pStyle w:val="a3"/>
              <w:jc w:val="both"/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lastRenderedPageBreak/>
              <w:t>О</w:t>
            </w:r>
            <w:r w:rsidRPr="007F6EFA">
              <w:rPr>
                <w:lang w:val="ru-RU"/>
              </w:rPr>
              <w:t>ригинал</w:t>
            </w:r>
            <w:r w:rsidR="002A045A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</w:p>
        </w:tc>
      </w:tr>
      <w:tr w:rsidR="001D5EB5" w:rsidTr="00E82F0D">
        <w:trPr>
          <w:trHeight w:val="449"/>
        </w:trPr>
        <w:tc>
          <w:tcPr>
            <w:tcW w:w="424" w:type="dxa"/>
          </w:tcPr>
          <w:p w:rsidR="001D5EB5" w:rsidRDefault="001D5EB5" w:rsidP="005D6AF8">
            <w:pPr>
              <w:pStyle w:val="a3"/>
              <w:jc w:val="both"/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5968A5">
              <w:rPr>
                <w:iCs/>
                <w:color w:val="000000" w:themeColor="text1"/>
                <w:lang w:val="ru-RU"/>
              </w:rPr>
              <w:lastRenderedPageBreak/>
              <w:t>1</w:t>
            </w:r>
            <w:r w:rsidR="005D6AF8">
              <w:rPr>
                <w:iCs/>
                <w:color w:val="000000" w:themeColor="text1"/>
                <w:lang w:val="ru-RU"/>
              </w:rPr>
              <w:t>8</w:t>
            </w:r>
          </w:p>
        </w:tc>
        <w:tc>
          <w:tcPr>
            <w:tcW w:w="4810" w:type="dxa"/>
          </w:tcPr>
          <w:p w:rsidR="00110B83" w:rsidRPr="00110B83" w:rsidRDefault="00110B83" w:rsidP="00110B83">
            <w:pPr>
              <w:pStyle w:val="a3"/>
              <w:jc w:val="both"/>
              <w:rPr>
                <w:lang w:val="ru-RU"/>
              </w:rPr>
            </w:pPr>
            <w:r w:rsidRPr="00110B83">
              <w:rPr>
                <w:lang w:val="ru-RU"/>
              </w:rPr>
              <w:t>•</w:t>
            </w:r>
            <w:r w:rsidRPr="00110B83">
              <w:rPr>
                <w:lang w:val="ru-RU"/>
              </w:rPr>
              <w:tab/>
              <w:t>копии годовой бухгалтерской отчетности (бухгалтерский баланс, отчет о финансовом результате), заверенные уполномоченным представителем клиента</w:t>
            </w:r>
          </w:p>
          <w:p w:rsidR="00110B83" w:rsidRPr="00110B83" w:rsidRDefault="00110B83" w:rsidP="00110B83">
            <w:pPr>
              <w:pStyle w:val="a3"/>
              <w:jc w:val="both"/>
              <w:rPr>
                <w:lang w:val="ru-RU"/>
              </w:rPr>
            </w:pPr>
            <w:r w:rsidRPr="00110B83">
              <w:rPr>
                <w:lang w:val="ru-RU"/>
              </w:rPr>
              <w:t>•</w:t>
            </w:r>
            <w:r w:rsidRPr="00110B83">
              <w:rPr>
                <w:lang w:val="ru-RU"/>
              </w:rPr>
              <w:tab/>
              <w:t>копии годовой (либо квартальной) налоговой декларации с отметками налогового органа об их принятии или без такой отметки с приложением, либо копии квитанции об отправке заказного письма с описью вложения (при направлении по почте), копии подтверждения отправки на бумажных носителях (при передаче в электронном виде);</w:t>
            </w:r>
          </w:p>
          <w:p w:rsidR="00110B83" w:rsidRPr="00110B83" w:rsidRDefault="00110B83" w:rsidP="00110B83">
            <w:pPr>
              <w:pStyle w:val="a3"/>
              <w:jc w:val="both"/>
              <w:rPr>
                <w:lang w:val="ru-RU"/>
              </w:rPr>
            </w:pPr>
            <w:r w:rsidRPr="00110B83">
              <w:rPr>
                <w:lang w:val="ru-RU"/>
              </w:rPr>
              <w:t>•</w:t>
            </w:r>
            <w:r w:rsidRPr="00110B83">
              <w:rPr>
                <w:lang w:val="ru-RU"/>
              </w:rPr>
              <w:tab/>
              <w:t xml:space="preserve">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Федерации; </w:t>
            </w:r>
          </w:p>
          <w:p w:rsidR="00110B83" w:rsidRPr="00110B83" w:rsidRDefault="00110B83" w:rsidP="00110B83">
            <w:pPr>
              <w:pStyle w:val="a3"/>
              <w:jc w:val="both"/>
              <w:rPr>
                <w:lang w:val="ru-RU"/>
              </w:rPr>
            </w:pPr>
            <w:r w:rsidRPr="00110B83">
              <w:rPr>
                <w:lang w:val="ru-RU"/>
              </w:rPr>
              <w:t>•</w:t>
            </w:r>
            <w:r w:rsidRPr="00110B83">
              <w:rPr>
                <w:lang w:val="ru-RU"/>
              </w:rPr>
              <w:tab/>
              <w:t xml:space="preserve">справка об исполнении налогоплательщиком (плательщиком сборов, налоговым агентом) </w:t>
            </w:r>
            <w:r w:rsidRPr="00110B83">
              <w:rPr>
                <w:lang w:val="ru-RU"/>
              </w:rPr>
              <w:lastRenderedPageBreak/>
              <w:t xml:space="preserve">обязанности по уплате налогов, сборов, пеней, штрафов, выданная налоговым органом; </w:t>
            </w:r>
          </w:p>
          <w:p w:rsidR="00110B83" w:rsidRPr="00110B83" w:rsidRDefault="00110B83" w:rsidP="00110B83">
            <w:pPr>
              <w:pStyle w:val="a3"/>
              <w:jc w:val="both"/>
              <w:rPr>
                <w:lang w:val="ru-RU"/>
              </w:rPr>
            </w:pPr>
            <w:r w:rsidRPr="00110B83">
              <w:rPr>
                <w:lang w:val="ru-RU"/>
              </w:rPr>
              <w:t>•</w:t>
            </w:r>
            <w:r w:rsidRPr="00110B83">
              <w:rPr>
                <w:lang w:val="ru-RU"/>
              </w:rPr>
              <w:tab/>
              <w:t>сведения об отсутствии в отношении клиента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в Организацию;</w:t>
            </w:r>
          </w:p>
          <w:p w:rsidR="00110B83" w:rsidRPr="00110B83" w:rsidRDefault="00110B83" w:rsidP="00110B83">
            <w:pPr>
              <w:pStyle w:val="a3"/>
              <w:jc w:val="both"/>
              <w:rPr>
                <w:lang w:val="ru-RU"/>
              </w:rPr>
            </w:pPr>
            <w:r w:rsidRPr="00110B83">
              <w:rPr>
                <w:lang w:val="ru-RU"/>
              </w:rPr>
              <w:t>•</w:t>
            </w:r>
            <w:r w:rsidRPr="00110B83">
              <w:rPr>
                <w:lang w:val="ru-RU"/>
              </w:rPr>
              <w:tab/>
              <w:t xml:space="preserve">сведения об отсутствии фактов неисполнения клиентом своих денежных обязательств по причине отсутствия денежных средств на банковских счетах; </w:t>
            </w:r>
          </w:p>
          <w:p w:rsidR="00110B83" w:rsidRPr="00110B83" w:rsidRDefault="00110B83" w:rsidP="00110B83">
            <w:pPr>
              <w:pStyle w:val="a3"/>
              <w:jc w:val="both"/>
              <w:rPr>
                <w:lang w:val="ru-RU"/>
              </w:rPr>
            </w:pPr>
            <w:r w:rsidRPr="00110B83">
              <w:rPr>
                <w:lang w:val="ru-RU"/>
              </w:rPr>
              <w:t>•</w:t>
            </w:r>
            <w:r w:rsidRPr="00110B83">
              <w:rPr>
                <w:lang w:val="ru-RU"/>
              </w:rPr>
              <w:tab/>
              <w:t>данные о рейтинге клиента, размещенные в сети "Интернет" на сайтах международных рейтинговых агентств (</w:t>
            </w:r>
            <w:proofErr w:type="spellStart"/>
            <w:r w:rsidRPr="00110B83">
              <w:rPr>
                <w:lang w:val="ru-RU"/>
              </w:rPr>
              <w:t>Moody's</w:t>
            </w:r>
            <w:proofErr w:type="spellEnd"/>
            <w:r w:rsidRPr="00110B83">
              <w:rPr>
                <w:lang w:val="ru-RU"/>
              </w:rPr>
              <w:t xml:space="preserve"> </w:t>
            </w:r>
            <w:proofErr w:type="spellStart"/>
            <w:r w:rsidRPr="00110B83">
              <w:rPr>
                <w:lang w:val="ru-RU"/>
              </w:rPr>
              <w:t>Investors</w:t>
            </w:r>
            <w:proofErr w:type="spellEnd"/>
            <w:r w:rsidRPr="00110B83">
              <w:rPr>
                <w:lang w:val="ru-RU"/>
              </w:rPr>
              <w:t xml:space="preserve"> </w:t>
            </w:r>
            <w:proofErr w:type="spellStart"/>
            <w:r w:rsidRPr="00110B83">
              <w:rPr>
                <w:lang w:val="ru-RU"/>
              </w:rPr>
              <w:t>Service</w:t>
            </w:r>
            <w:proofErr w:type="spellEnd"/>
            <w:r w:rsidRPr="00110B83">
              <w:rPr>
                <w:lang w:val="ru-RU"/>
              </w:rPr>
              <w:t xml:space="preserve">, </w:t>
            </w:r>
            <w:proofErr w:type="spellStart"/>
            <w:r w:rsidRPr="00110B83">
              <w:rPr>
                <w:lang w:val="ru-RU"/>
              </w:rPr>
              <w:t>Standard</w:t>
            </w:r>
            <w:proofErr w:type="spellEnd"/>
            <w:r w:rsidRPr="00110B83">
              <w:rPr>
                <w:lang w:val="ru-RU"/>
              </w:rPr>
              <w:t xml:space="preserve"> &amp; </w:t>
            </w:r>
            <w:proofErr w:type="spellStart"/>
            <w:r w:rsidRPr="00110B83">
              <w:rPr>
                <w:lang w:val="ru-RU"/>
              </w:rPr>
              <w:t>Poor's</w:t>
            </w:r>
            <w:proofErr w:type="spellEnd"/>
            <w:r w:rsidRPr="00110B83">
              <w:rPr>
                <w:lang w:val="ru-RU"/>
              </w:rPr>
              <w:t xml:space="preserve">, </w:t>
            </w:r>
            <w:proofErr w:type="spellStart"/>
            <w:r w:rsidRPr="00110B83">
              <w:rPr>
                <w:lang w:val="ru-RU"/>
              </w:rPr>
              <w:t>Fitch</w:t>
            </w:r>
            <w:proofErr w:type="spellEnd"/>
            <w:r w:rsidRPr="00110B83">
              <w:rPr>
                <w:lang w:val="ru-RU"/>
              </w:rPr>
              <w:t xml:space="preserve"> </w:t>
            </w:r>
            <w:proofErr w:type="spellStart"/>
            <w:r w:rsidRPr="00110B83">
              <w:rPr>
                <w:lang w:val="ru-RU"/>
              </w:rPr>
              <w:t>Ratings</w:t>
            </w:r>
            <w:proofErr w:type="spellEnd"/>
            <w:r w:rsidRPr="00110B83">
              <w:rPr>
                <w:lang w:val="ru-RU"/>
              </w:rPr>
              <w:t>.)и российских кредитных рейтинговых агентств.</w:t>
            </w:r>
          </w:p>
          <w:p w:rsidR="00110B83" w:rsidRPr="00110B83" w:rsidRDefault="00110B83" w:rsidP="00110B83">
            <w:pPr>
              <w:pStyle w:val="a3"/>
              <w:jc w:val="both"/>
              <w:rPr>
                <w:lang w:val="ru-RU"/>
              </w:rPr>
            </w:pPr>
            <w:proofErr w:type="gramStart"/>
            <w:r w:rsidRPr="00110B83">
              <w:rPr>
                <w:lang w:val="ru-RU"/>
              </w:rPr>
              <w:t>В отношении клиента, являющегося юридическим лицом, иностранной структурой без образования юридического лица, индивидуальным предпринимателем, физическим лицом, занимающимся в установленном законодательством Российской Федерации порядке частной практикой, клиент является юридическим лицом – нерезидентом период деятельности которых не превышает трех месяцев (или одного года) со дня их регистрации (инкорпорации) и не позволяет представить в Организацию выше указанные сведения (документы), Организацией до Клиента доводится информация</w:t>
            </w:r>
            <w:proofErr w:type="gramEnd"/>
            <w:r w:rsidRPr="00110B83">
              <w:rPr>
                <w:lang w:val="ru-RU"/>
              </w:rPr>
              <w:t xml:space="preserve"> о необходимости предоставления документов по факту её сдачи в налоговый орган. </w:t>
            </w:r>
          </w:p>
          <w:p w:rsidR="00110B83" w:rsidRPr="00110B83" w:rsidRDefault="00110B83" w:rsidP="00110B83">
            <w:pPr>
              <w:pStyle w:val="a3"/>
              <w:jc w:val="both"/>
              <w:rPr>
                <w:lang w:val="ru-RU"/>
              </w:rPr>
            </w:pPr>
            <w:r w:rsidRPr="00110B83">
              <w:rPr>
                <w:lang w:val="ru-RU"/>
              </w:rPr>
              <w:t xml:space="preserve">В отношении юридических лиц – нерезидентов, иностранной структуры без образования юридического лица у которых в силу законодательства страны регистрации отсутствует возможность </w:t>
            </w:r>
            <w:proofErr w:type="gramStart"/>
            <w:r w:rsidRPr="00110B83">
              <w:rPr>
                <w:lang w:val="ru-RU"/>
              </w:rPr>
              <w:t>предоставить вышеуказанные документы</w:t>
            </w:r>
            <w:proofErr w:type="gramEnd"/>
            <w:r w:rsidRPr="00110B83">
              <w:rPr>
                <w:lang w:val="ru-RU"/>
              </w:rPr>
              <w:t>, допустимо предоставление следующих документов:</w:t>
            </w:r>
          </w:p>
          <w:p w:rsidR="00110B83" w:rsidRPr="00110B83" w:rsidRDefault="00110B83" w:rsidP="00110B83">
            <w:pPr>
              <w:pStyle w:val="a3"/>
              <w:jc w:val="both"/>
              <w:rPr>
                <w:lang w:val="ru-RU"/>
              </w:rPr>
            </w:pPr>
            <w:proofErr w:type="gramStart"/>
            <w:r w:rsidRPr="00110B83">
              <w:rPr>
                <w:lang w:val="ru-RU"/>
              </w:rPr>
              <w:t>•</w:t>
            </w:r>
            <w:r w:rsidRPr="00110B83">
              <w:rPr>
                <w:lang w:val="ru-RU"/>
              </w:rPr>
              <w:tab/>
              <w:t xml:space="preserve"> Копия финансового отчета за последний отчетный период с указанием государственного учреждения, в которое предоставлен финансовый отчет, а также сведения об общедоступном источнике информации (если имеется), содержащем финансовый отчет) - при наличии соответствующей обязанности; </w:t>
            </w:r>
            <w:proofErr w:type="gramEnd"/>
          </w:p>
          <w:p w:rsidR="00563F24" w:rsidRPr="00563F24" w:rsidRDefault="00110B83" w:rsidP="005D6AF8">
            <w:pPr>
              <w:pStyle w:val="a3"/>
              <w:jc w:val="both"/>
              <w:rPr>
                <w:i/>
                <w:iCs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110B83">
              <w:rPr>
                <w:lang w:val="ru-RU"/>
              </w:rPr>
              <w:t>•</w:t>
            </w:r>
            <w:r w:rsidRPr="00110B83">
              <w:rPr>
                <w:lang w:val="ru-RU"/>
              </w:rPr>
              <w:tab/>
              <w:t>и (или) данные о рейтинге юридического лица, размещенные в сети "Интернет" на сайтах международных рейтинговых агентств ("</w:t>
            </w:r>
            <w:proofErr w:type="spellStart"/>
            <w:r w:rsidRPr="00110B83">
              <w:rPr>
                <w:lang w:val="ru-RU"/>
              </w:rPr>
              <w:t>Standard&amp;Poor's</w:t>
            </w:r>
            <w:proofErr w:type="spellEnd"/>
            <w:r w:rsidRPr="00110B83">
              <w:rPr>
                <w:lang w:val="ru-RU"/>
              </w:rPr>
              <w:t>", "</w:t>
            </w:r>
            <w:proofErr w:type="spellStart"/>
            <w:r w:rsidRPr="00110B83">
              <w:rPr>
                <w:lang w:val="ru-RU"/>
              </w:rPr>
              <w:t>Fitch-Ratings</w:t>
            </w:r>
            <w:proofErr w:type="spellEnd"/>
            <w:r w:rsidRPr="00110B83">
              <w:rPr>
                <w:lang w:val="ru-RU"/>
              </w:rPr>
              <w:t>", "</w:t>
            </w:r>
            <w:proofErr w:type="spellStart"/>
            <w:r w:rsidRPr="00110B83">
              <w:rPr>
                <w:lang w:val="ru-RU"/>
              </w:rPr>
              <w:t>Moody'sInvestorsService</w:t>
            </w:r>
            <w:proofErr w:type="spellEnd"/>
            <w:r w:rsidRPr="00110B83">
              <w:rPr>
                <w:lang w:val="ru-RU"/>
              </w:rPr>
              <w:t>" и другие) и национальных рейтинговых агентств) - в случае, если клиентом является юридическое лицо-нерезидент</w:t>
            </w:r>
            <w:r w:rsidR="005D6AF8">
              <w:rPr>
                <w:lang w:val="ru-RU"/>
              </w:rPr>
              <w:t>.</w:t>
            </w:r>
          </w:p>
        </w:tc>
        <w:tc>
          <w:tcPr>
            <w:tcW w:w="3690" w:type="dxa"/>
          </w:tcPr>
          <w:p w:rsidR="004E74D4" w:rsidRPr="0046193C" w:rsidRDefault="00AB1E1C" w:rsidP="0046193C">
            <w:pPr>
              <w:pStyle w:val="a3"/>
              <w:jc w:val="both"/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lang w:val="ru-RU" w:eastAsia="en-US"/>
              </w:rPr>
              <w:lastRenderedPageBreak/>
              <w:t>Н</w:t>
            </w:r>
            <w:r w:rsidRPr="004032DE">
              <w:rPr>
                <w:lang w:val="ru-RU" w:eastAsia="en-US"/>
              </w:rPr>
              <w:t>отариаль</w:t>
            </w:r>
            <w:r>
              <w:rPr>
                <w:lang w:val="ru-RU" w:eastAsia="en-US"/>
              </w:rPr>
              <w:t>но/надлежащим образом заверенные</w:t>
            </w:r>
            <w:r w:rsidRPr="004032DE">
              <w:rPr>
                <w:lang w:val="ru-RU" w:eastAsia="en-US"/>
              </w:rPr>
              <w:t xml:space="preserve"> копии*</w:t>
            </w:r>
          </w:p>
        </w:tc>
      </w:tr>
      <w:tr w:rsidR="001C3287" w:rsidTr="00E82F0D">
        <w:trPr>
          <w:trHeight w:val="449"/>
        </w:trPr>
        <w:tc>
          <w:tcPr>
            <w:tcW w:w="424" w:type="dxa"/>
          </w:tcPr>
          <w:p w:rsidR="001C3287" w:rsidRPr="005968A5" w:rsidRDefault="0046193C" w:rsidP="005D6AF8">
            <w:pPr>
              <w:pStyle w:val="a3"/>
              <w:jc w:val="center"/>
              <w:rPr>
                <w:iCs/>
                <w:color w:val="000000" w:themeColor="text1"/>
                <w:lang w:val="ru-RU"/>
              </w:rPr>
            </w:pPr>
            <w:r>
              <w:rPr>
                <w:iCs/>
                <w:color w:val="000000" w:themeColor="text1"/>
                <w:lang w:val="ru-RU"/>
              </w:rPr>
              <w:lastRenderedPageBreak/>
              <w:t>1</w:t>
            </w:r>
            <w:r w:rsidR="005D6AF8">
              <w:rPr>
                <w:iCs/>
                <w:color w:val="000000" w:themeColor="text1"/>
                <w:lang w:val="ru-RU"/>
              </w:rPr>
              <w:t>9</w:t>
            </w:r>
          </w:p>
        </w:tc>
        <w:tc>
          <w:tcPr>
            <w:tcW w:w="4810" w:type="dxa"/>
          </w:tcPr>
          <w:p w:rsidR="001C3287" w:rsidRPr="001C3287" w:rsidRDefault="001C3287" w:rsidP="001C3287">
            <w:pPr>
              <w:pStyle w:val="a3"/>
              <w:rPr>
                <w:lang w:val="ru-RU"/>
              </w:rPr>
            </w:pPr>
            <w:r w:rsidRPr="001C3287">
              <w:rPr>
                <w:lang w:val="ru-RU"/>
              </w:rPr>
              <w:t>Сведения о</w:t>
            </w:r>
            <w:r w:rsidRPr="001C3287">
              <w:t> </w:t>
            </w:r>
            <w:r w:rsidRPr="001C3287">
              <w:rPr>
                <w:lang w:val="ru-RU"/>
              </w:rPr>
              <w:t>деловой репутации</w:t>
            </w:r>
            <w:r w:rsidR="0046193C">
              <w:rPr>
                <w:lang w:val="ru-RU"/>
              </w:rPr>
              <w:t xml:space="preserve"> </w:t>
            </w:r>
            <w:r w:rsidR="0046193C" w:rsidRPr="0046193C">
              <w:rPr>
                <w:lang w:val="ru-RU"/>
              </w:rPr>
              <w:t>юридического лица</w:t>
            </w:r>
            <w:r w:rsidR="0046193C">
              <w:rPr>
                <w:lang w:val="ru-RU"/>
              </w:rPr>
              <w:t xml:space="preserve"> </w:t>
            </w:r>
            <w:r w:rsidR="0046193C" w:rsidRPr="0046193C">
              <w:rPr>
                <w:lang w:val="ru-RU"/>
              </w:rPr>
              <w:t>нерезидента</w:t>
            </w:r>
            <w:r w:rsidRPr="001C3287">
              <w:rPr>
                <w:lang w:val="ru-RU"/>
              </w:rPr>
              <w:t xml:space="preserve"> (предоставляется на</w:t>
            </w:r>
            <w:r w:rsidRPr="001C3287">
              <w:t> </w:t>
            </w:r>
            <w:r w:rsidRPr="001C3287">
              <w:rPr>
                <w:lang w:val="ru-RU"/>
              </w:rPr>
              <w:t>выбор клиента любой из</w:t>
            </w:r>
            <w:r w:rsidRPr="001C3287">
              <w:t> </w:t>
            </w:r>
            <w:r w:rsidRPr="001C3287">
              <w:rPr>
                <w:lang w:val="ru-RU"/>
              </w:rPr>
              <w:t>указанных ниже документов):</w:t>
            </w:r>
          </w:p>
          <w:p w:rsidR="001C3287" w:rsidRPr="001C3287" w:rsidRDefault="001C3287" w:rsidP="001C3287">
            <w:pPr>
              <w:pStyle w:val="a3"/>
              <w:numPr>
                <w:ilvl w:val="1"/>
                <w:numId w:val="2"/>
              </w:numPr>
              <w:jc w:val="both"/>
              <w:rPr>
                <w:lang w:val="ru-RU"/>
              </w:rPr>
            </w:pPr>
            <w:r w:rsidRPr="001C3287">
              <w:rPr>
                <w:lang w:val="ru-RU"/>
              </w:rPr>
              <w:t>отзывы (в</w:t>
            </w:r>
            <w:r w:rsidRPr="001C3287">
              <w:t> </w:t>
            </w:r>
            <w:r w:rsidRPr="001C3287">
              <w:rPr>
                <w:lang w:val="ru-RU"/>
              </w:rPr>
              <w:t>произвольной письменной форме, при возможности их</w:t>
            </w:r>
            <w:r w:rsidRPr="001C3287">
              <w:t> </w:t>
            </w:r>
            <w:r w:rsidRPr="001C3287">
              <w:rPr>
                <w:lang w:val="ru-RU"/>
              </w:rPr>
              <w:t>получения) о</w:t>
            </w:r>
            <w:r w:rsidRPr="001C3287">
              <w:t> </w:t>
            </w:r>
            <w:r>
              <w:rPr>
                <w:lang w:val="ru-RU"/>
              </w:rPr>
              <w:t>клиенте других клиентов ООО ИК «САВ Капитал»</w:t>
            </w:r>
            <w:r w:rsidRPr="001C3287">
              <w:rPr>
                <w:lang w:val="ru-RU"/>
              </w:rPr>
              <w:t>, имеющих с</w:t>
            </w:r>
            <w:r w:rsidRPr="001C3287">
              <w:t> </w:t>
            </w:r>
            <w:r w:rsidRPr="001C3287">
              <w:rPr>
                <w:lang w:val="ru-RU"/>
              </w:rPr>
              <w:t>ним деловые отношения;</w:t>
            </w:r>
          </w:p>
          <w:p w:rsidR="001C3287" w:rsidRDefault="001C3287" w:rsidP="001C3287">
            <w:pPr>
              <w:pStyle w:val="a3"/>
              <w:numPr>
                <w:ilvl w:val="1"/>
                <w:numId w:val="2"/>
              </w:numPr>
              <w:jc w:val="both"/>
              <w:rPr>
                <w:lang w:val="ru-RU"/>
              </w:rPr>
            </w:pPr>
            <w:r w:rsidRPr="001C3287">
              <w:rPr>
                <w:lang w:val="ru-RU"/>
              </w:rPr>
              <w:t xml:space="preserve">отзывы (в произвольной письменной форме, при возможности их получения) от кредитных организаций и (или) </w:t>
            </w:r>
            <w:proofErr w:type="spellStart"/>
            <w:r w:rsidRPr="001C3287">
              <w:rPr>
                <w:lang w:val="ru-RU"/>
              </w:rPr>
              <w:t>некредитных</w:t>
            </w:r>
            <w:proofErr w:type="spellEnd"/>
            <w:r w:rsidRPr="001C3287">
              <w:rPr>
                <w:lang w:val="ru-RU"/>
              </w:rPr>
              <w:t xml:space="preserve"> финансовых </w:t>
            </w:r>
            <w:r w:rsidRPr="001C3287">
              <w:rPr>
                <w:lang w:val="ru-RU"/>
              </w:rPr>
              <w:lastRenderedPageBreak/>
              <w:t>организаций, в которых клиент ранее находился/</w:t>
            </w:r>
            <w:proofErr w:type="gramStart"/>
            <w:r w:rsidRPr="001C3287">
              <w:rPr>
                <w:lang w:val="ru-RU"/>
              </w:rPr>
              <w:t>находится</w:t>
            </w:r>
            <w:proofErr w:type="gramEnd"/>
            <w:r w:rsidRPr="001C3287">
              <w:rPr>
                <w:lang w:val="ru-RU"/>
              </w:rPr>
              <w:t xml:space="preserve"> на обслуживании, с информацией этих организаций об оценке его деловой репутации;</w:t>
            </w:r>
          </w:p>
          <w:p w:rsidR="0046193C" w:rsidRPr="00086E80" w:rsidRDefault="001C3287" w:rsidP="0046193C">
            <w:pPr>
              <w:pStyle w:val="a3"/>
              <w:numPr>
                <w:ilvl w:val="1"/>
                <w:numId w:val="2"/>
              </w:numPr>
              <w:jc w:val="both"/>
              <w:rPr>
                <w:lang w:val="ru-RU"/>
              </w:rPr>
            </w:pPr>
            <w:r w:rsidRPr="001C3287">
              <w:rPr>
                <w:lang w:val="ru-RU"/>
              </w:rPr>
              <w:t>отзывы (в</w:t>
            </w:r>
            <w:r w:rsidRPr="001C3287">
              <w:t> </w:t>
            </w:r>
            <w:r w:rsidRPr="001C3287">
              <w:rPr>
                <w:lang w:val="ru-RU"/>
              </w:rPr>
              <w:t>произвольной письменной форме, при возможности их</w:t>
            </w:r>
            <w:r w:rsidRPr="001C3287">
              <w:t> </w:t>
            </w:r>
            <w:r w:rsidRPr="001C3287">
              <w:rPr>
                <w:lang w:val="ru-RU"/>
              </w:rPr>
              <w:t>получения) основных/планируемых контрагентов клиента (не</w:t>
            </w:r>
            <w:r w:rsidRPr="001C3287">
              <w:t> </w:t>
            </w:r>
            <w:r w:rsidRPr="001C3287">
              <w:rPr>
                <w:lang w:val="ru-RU"/>
              </w:rPr>
              <w:t>менее двух), имеющих с</w:t>
            </w:r>
            <w:r w:rsidRPr="001C3287">
              <w:t> </w:t>
            </w:r>
            <w:r w:rsidRPr="001C3287">
              <w:rPr>
                <w:lang w:val="ru-RU"/>
              </w:rPr>
              <w:t>ним деловые отношения, об</w:t>
            </w:r>
            <w:r w:rsidRPr="001C3287">
              <w:t> </w:t>
            </w:r>
            <w:r w:rsidRPr="001C3287">
              <w:rPr>
                <w:lang w:val="ru-RU"/>
              </w:rPr>
              <w:t>оценке деловой репутации клиента.</w:t>
            </w:r>
            <w:r w:rsidR="0046193C">
              <w:rPr>
                <w:lang w:val="ru-RU"/>
              </w:rPr>
              <w:t xml:space="preserve"> </w:t>
            </w:r>
          </w:p>
        </w:tc>
        <w:tc>
          <w:tcPr>
            <w:tcW w:w="3690" w:type="dxa"/>
          </w:tcPr>
          <w:p w:rsidR="001C3287" w:rsidRDefault="00E11A68" w:rsidP="00A277F6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Оригинал</w:t>
            </w:r>
            <w:r w:rsidR="0046193C">
              <w:rPr>
                <w:lang w:val="ru-RU"/>
              </w:rPr>
              <w:t>.</w:t>
            </w:r>
          </w:p>
        </w:tc>
      </w:tr>
      <w:tr w:rsidR="0046193C" w:rsidTr="00E82F0D">
        <w:trPr>
          <w:trHeight w:val="449"/>
        </w:trPr>
        <w:tc>
          <w:tcPr>
            <w:tcW w:w="424" w:type="dxa"/>
          </w:tcPr>
          <w:p w:rsidR="0046193C" w:rsidRDefault="005D6AF8" w:rsidP="00A277F6">
            <w:pPr>
              <w:pStyle w:val="a3"/>
              <w:jc w:val="center"/>
              <w:rPr>
                <w:iCs/>
                <w:color w:val="000000" w:themeColor="text1"/>
                <w:lang w:val="ru-RU"/>
              </w:rPr>
            </w:pPr>
            <w:r>
              <w:rPr>
                <w:iCs/>
                <w:color w:val="000000" w:themeColor="text1"/>
                <w:lang w:val="ru-RU"/>
              </w:rPr>
              <w:lastRenderedPageBreak/>
              <w:t>20</w:t>
            </w:r>
          </w:p>
        </w:tc>
        <w:tc>
          <w:tcPr>
            <w:tcW w:w="4810" w:type="dxa"/>
          </w:tcPr>
          <w:p w:rsidR="0046193C" w:rsidRPr="001C3287" w:rsidRDefault="0046193C" w:rsidP="00617D73">
            <w:pPr>
              <w:pStyle w:val="a3"/>
              <w:rPr>
                <w:lang w:val="ru-RU"/>
              </w:rPr>
            </w:pPr>
            <w:proofErr w:type="gramStart"/>
            <w:r w:rsidRPr="00617D73">
              <w:rPr>
                <w:lang w:val="ru-RU"/>
              </w:rPr>
              <w:t xml:space="preserve">Письмо в произвольной форме о выполнении нерезидентом, не являющимся кредитной организацией, процедур AML – </w:t>
            </w:r>
            <w:proofErr w:type="spellStart"/>
            <w:r w:rsidRPr="00617D73">
              <w:rPr>
                <w:lang w:val="ru-RU"/>
              </w:rPr>
              <w:t>Anti</w:t>
            </w:r>
            <w:proofErr w:type="spellEnd"/>
            <w:r w:rsidRPr="00617D73">
              <w:rPr>
                <w:lang w:val="ru-RU"/>
              </w:rPr>
              <w:t xml:space="preserve"> </w:t>
            </w:r>
            <w:proofErr w:type="spellStart"/>
            <w:r w:rsidRPr="00617D73">
              <w:rPr>
                <w:lang w:val="ru-RU"/>
              </w:rPr>
              <w:t>Money</w:t>
            </w:r>
            <w:proofErr w:type="spellEnd"/>
            <w:r w:rsidRPr="00617D73">
              <w:rPr>
                <w:lang w:val="ru-RU"/>
              </w:rPr>
              <w:t xml:space="preserve"> </w:t>
            </w:r>
            <w:proofErr w:type="spellStart"/>
            <w:r w:rsidRPr="00617D73">
              <w:rPr>
                <w:lang w:val="ru-RU"/>
              </w:rPr>
              <w:t>Laundering</w:t>
            </w:r>
            <w:proofErr w:type="spellEnd"/>
            <w:r w:rsidRPr="00617D73">
              <w:rPr>
                <w:lang w:val="ru-RU"/>
              </w:rPr>
              <w:t>) (при наличии обязанности соблюдать процедуры по AML согласно законодательству страны его регистрации).</w:t>
            </w:r>
            <w:del w:id="1" w:author="Арламенкова Алена Андреевна" w:date="2024-09-24T12:39:00Z">
              <w:r w:rsidR="00110B83" w:rsidRPr="00617D73" w:rsidDel="004244F2">
                <w:rPr>
                  <w:lang w:val="ru-RU"/>
                </w:rPr>
                <w:delText xml:space="preserve"> </w:delText>
              </w:r>
            </w:del>
            <w:proofErr w:type="gramEnd"/>
          </w:p>
        </w:tc>
        <w:tc>
          <w:tcPr>
            <w:tcW w:w="3690" w:type="dxa"/>
          </w:tcPr>
          <w:p w:rsidR="0046193C" w:rsidRDefault="0046193C" w:rsidP="00A277F6">
            <w:pPr>
              <w:pStyle w:val="a3"/>
              <w:jc w:val="both"/>
              <w:rPr>
                <w:lang w:val="ru-RU"/>
              </w:rPr>
            </w:pPr>
            <w:r w:rsidRPr="0046193C">
              <w:rPr>
                <w:lang w:val="ru-RU"/>
              </w:rPr>
              <w:t xml:space="preserve">Оригинал, подписанный уполномоченным лицом юридического лица </w:t>
            </w:r>
            <w:r>
              <w:rPr>
                <w:lang w:val="ru-RU"/>
              </w:rPr>
              <w:t>–</w:t>
            </w:r>
            <w:r w:rsidRPr="0046193C">
              <w:rPr>
                <w:lang w:val="ru-RU"/>
              </w:rPr>
              <w:t xml:space="preserve"> нерезидента</w:t>
            </w:r>
            <w:r>
              <w:rPr>
                <w:lang w:val="ru-RU"/>
              </w:rPr>
              <w:t>.</w:t>
            </w:r>
          </w:p>
        </w:tc>
      </w:tr>
      <w:tr w:rsidR="007D75E9" w:rsidTr="00E82F0D">
        <w:trPr>
          <w:trHeight w:val="449"/>
        </w:trPr>
        <w:tc>
          <w:tcPr>
            <w:tcW w:w="424" w:type="dxa"/>
          </w:tcPr>
          <w:p w:rsidR="007D75E9" w:rsidRDefault="005D6AF8" w:rsidP="00A63202">
            <w:pPr>
              <w:pStyle w:val="a3"/>
              <w:jc w:val="center"/>
              <w:rPr>
                <w:iCs/>
                <w:color w:val="000000" w:themeColor="text1"/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810" w:type="dxa"/>
          </w:tcPr>
          <w:p w:rsidR="007D75E9" w:rsidRPr="00E82F0D" w:rsidRDefault="007D75E9" w:rsidP="001C3287">
            <w:pPr>
              <w:pStyle w:val="a3"/>
              <w:rPr>
                <w:lang w:val="ru-RU"/>
              </w:rPr>
            </w:pPr>
            <w:r w:rsidRPr="00E82F0D">
              <w:rPr>
                <w:lang w:val="ru-RU"/>
              </w:rPr>
              <w:t>Анкета Клиента в целях ПОД/ФТ</w:t>
            </w:r>
          </w:p>
        </w:tc>
        <w:tc>
          <w:tcPr>
            <w:tcW w:w="3690" w:type="dxa"/>
          </w:tcPr>
          <w:p w:rsidR="007D75E9" w:rsidRPr="00E82F0D" w:rsidRDefault="007D75E9" w:rsidP="007D75E9">
            <w:pPr>
              <w:pStyle w:val="a3"/>
              <w:jc w:val="both"/>
              <w:rPr>
                <w:lang w:val="ru-RU"/>
              </w:rPr>
            </w:pPr>
            <w:r w:rsidRPr="00E82F0D">
              <w:rPr>
                <w:iCs/>
                <w:lang w:val="ru-RU"/>
              </w:rPr>
              <w:t>Оригинал</w:t>
            </w:r>
          </w:p>
        </w:tc>
      </w:tr>
      <w:tr w:rsidR="006125C1" w:rsidTr="00E82F0D">
        <w:trPr>
          <w:trHeight w:val="449"/>
        </w:trPr>
        <w:tc>
          <w:tcPr>
            <w:tcW w:w="424" w:type="dxa"/>
          </w:tcPr>
          <w:p w:rsidR="006125C1" w:rsidRPr="00A63202" w:rsidRDefault="005D6AF8" w:rsidP="000A31FF">
            <w:pPr>
              <w:pStyle w:val="a3"/>
              <w:jc w:val="center"/>
              <w:rPr>
                <w:iCs/>
                <w:color w:val="000000" w:themeColor="text1"/>
                <w:lang w:val="ru-RU"/>
              </w:rPr>
            </w:pPr>
            <w:r>
              <w:rPr>
                <w:iCs/>
                <w:color w:val="000000" w:themeColor="text1"/>
                <w:lang w:val="ru-RU"/>
              </w:rPr>
              <w:t>22</w:t>
            </w:r>
          </w:p>
        </w:tc>
        <w:tc>
          <w:tcPr>
            <w:tcW w:w="4810" w:type="dxa"/>
          </w:tcPr>
          <w:p w:rsidR="00363D10" w:rsidRDefault="00363D10" w:rsidP="00A63202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  <w:r w:rsidRPr="00363D10">
              <w:rPr>
                <w:lang w:val="ru-RU"/>
              </w:rPr>
              <w:t xml:space="preserve">Форма </w:t>
            </w:r>
            <w:proofErr w:type="spellStart"/>
            <w:r w:rsidRPr="00363D10">
              <w:rPr>
                <w:lang w:val="ru-RU"/>
              </w:rPr>
              <w:t>самосертификации</w:t>
            </w:r>
            <w:proofErr w:type="spellEnd"/>
            <w:r w:rsidRPr="00363D10">
              <w:rPr>
                <w:lang w:val="ru-RU"/>
              </w:rPr>
              <w:t xml:space="preserve"> для клиентов - физических лиц, индивидуальных предпринимателей и физических лиц, занимающихся частной практикой</w:t>
            </w:r>
            <w:r>
              <w:rPr>
                <w:lang w:val="ru-RU"/>
              </w:rPr>
              <w:t xml:space="preserve">  </w:t>
            </w:r>
          </w:p>
          <w:p w:rsidR="00363D10" w:rsidRPr="00363D10" w:rsidRDefault="00363D10" w:rsidP="00AB1E1C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  <w:r w:rsidRPr="00363D10">
              <w:rPr>
                <w:lang w:val="ru-RU"/>
              </w:rPr>
              <w:t xml:space="preserve">Форма </w:t>
            </w:r>
            <w:proofErr w:type="spellStart"/>
            <w:r w:rsidRPr="00363D10">
              <w:rPr>
                <w:lang w:val="ru-RU"/>
              </w:rPr>
              <w:t>самосертификации</w:t>
            </w:r>
            <w:proofErr w:type="spellEnd"/>
            <w:r w:rsidRPr="00363D10">
              <w:rPr>
                <w:lang w:val="ru-RU"/>
              </w:rPr>
              <w:t xml:space="preserve"> для клиентов - юридических лиц </w:t>
            </w:r>
          </w:p>
          <w:p w:rsidR="00363D10" w:rsidRDefault="00363D10" w:rsidP="00A63202">
            <w:pPr>
              <w:pStyle w:val="a3"/>
              <w:ind w:left="720"/>
              <w:rPr>
                <w:lang w:val="ru-RU"/>
              </w:rPr>
            </w:pPr>
            <w:r w:rsidRPr="00363D10">
              <w:rPr>
                <w:lang w:val="ru-RU"/>
              </w:rPr>
              <w:t>(включая организации финансового рынка), в том числе структур без образования юридического лица, а также выгодоприобретателей и лиц, их контролирующих</w:t>
            </w:r>
          </w:p>
          <w:p w:rsidR="006125C1" w:rsidRPr="00363D10" w:rsidRDefault="006125C1" w:rsidP="00A63202">
            <w:pPr>
              <w:pStyle w:val="a3"/>
              <w:ind w:left="720"/>
              <w:rPr>
                <w:lang w:val="ru-RU"/>
              </w:rPr>
            </w:pPr>
          </w:p>
        </w:tc>
        <w:tc>
          <w:tcPr>
            <w:tcW w:w="3690" w:type="dxa"/>
          </w:tcPr>
          <w:p w:rsidR="006125C1" w:rsidRPr="00E82F0D" w:rsidRDefault="006125C1" w:rsidP="00A277F6">
            <w:pPr>
              <w:pStyle w:val="a3"/>
              <w:jc w:val="both"/>
              <w:rPr>
                <w:lang w:val="ru-RU"/>
              </w:rPr>
            </w:pPr>
            <w:r w:rsidRPr="00E82F0D">
              <w:rPr>
                <w:lang w:val="ru-RU"/>
              </w:rPr>
              <w:t>Оригинал</w:t>
            </w:r>
          </w:p>
        </w:tc>
      </w:tr>
      <w:tr w:rsidR="00845520" w:rsidTr="00E82F0D">
        <w:trPr>
          <w:trHeight w:val="449"/>
        </w:trPr>
        <w:tc>
          <w:tcPr>
            <w:tcW w:w="424" w:type="dxa"/>
          </w:tcPr>
          <w:p w:rsidR="00845520" w:rsidRDefault="005D6AF8" w:rsidP="0046193C">
            <w:pPr>
              <w:pStyle w:val="a3"/>
              <w:jc w:val="center"/>
              <w:rPr>
                <w:iCs/>
                <w:color w:val="000000" w:themeColor="text1"/>
                <w:lang w:val="ru-RU"/>
              </w:rPr>
            </w:pPr>
            <w:r>
              <w:rPr>
                <w:iCs/>
                <w:color w:val="000000" w:themeColor="text1"/>
                <w:lang w:val="ru-RU"/>
              </w:rPr>
              <w:t>23</w:t>
            </w:r>
          </w:p>
        </w:tc>
        <w:tc>
          <w:tcPr>
            <w:tcW w:w="8500" w:type="dxa"/>
            <w:gridSpan w:val="2"/>
          </w:tcPr>
          <w:p w:rsidR="00845520" w:rsidRPr="00845520" w:rsidRDefault="00845520" w:rsidP="001E4571">
            <w:pPr>
              <w:pStyle w:val="a3"/>
              <w:rPr>
                <w:bCs/>
                <w:lang w:val="ru-RU"/>
              </w:rPr>
            </w:pPr>
            <w:r w:rsidRPr="00845520">
              <w:rPr>
                <w:b/>
                <w:bCs/>
                <w:lang w:val="ru-RU"/>
              </w:rPr>
              <w:t>ООО ИК «САВ Капитал»</w:t>
            </w:r>
            <w:r>
              <w:rPr>
                <w:bCs/>
                <w:lang w:val="ru-RU"/>
              </w:rPr>
              <w:t xml:space="preserve"> оставляет за собой право запросить иные </w:t>
            </w:r>
            <w:r w:rsidR="00C81EB7">
              <w:rPr>
                <w:bCs/>
                <w:lang w:val="ru-RU"/>
              </w:rPr>
              <w:t>сведения/</w:t>
            </w:r>
            <w:r>
              <w:rPr>
                <w:bCs/>
                <w:lang w:val="ru-RU"/>
              </w:rPr>
              <w:t xml:space="preserve">документы в соответствии с законодательством РФ, необходимые </w:t>
            </w:r>
            <w:proofErr w:type="gramStart"/>
            <w:r>
              <w:rPr>
                <w:bCs/>
                <w:lang w:val="ru-RU"/>
              </w:rPr>
              <w:t>для</w:t>
            </w:r>
            <w:proofErr w:type="gramEnd"/>
            <w:r>
              <w:rPr>
                <w:bCs/>
                <w:lang w:val="ru-RU"/>
              </w:rPr>
              <w:t xml:space="preserve"> </w:t>
            </w:r>
            <w:proofErr w:type="gramStart"/>
            <w:r>
              <w:rPr>
                <w:bCs/>
                <w:lang w:val="ru-RU"/>
              </w:rPr>
              <w:t>принятие</w:t>
            </w:r>
            <w:proofErr w:type="gramEnd"/>
            <w:r>
              <w:rPr>
                <w:bCs/>
                <w:lang w:val="ru-RU"/>
              </w:rPr>
              <w:t xml:space="preserve"> решения о приеме на обслуживание.</w:t>
            </w:r>
          </w:p>
        </w:tc>
      </w:tr>
    </w:tbl>
    <w:p w:rsidR="001D5EB5" w:rsidRDefault="001D5EB5" w:rsidP="001D5EB5">
      <w:pPr>
        <w:pStyle w:val="a3"/>
        <w:widowControl/>
        <w:ind w:firstLine="357"/>
        <w:jc w:val="both"/>
        <w:rPr>
          <w:rFonts w:ascii="Times" w:hAnsi="Times"/>
          <w:b/>
          <w:color w:val="000000" w:themeColor="text1"/>
          <w:sz w:val="18"/>
          <w:szCs w:val="18"/>
          <w:lang w:val="ru-RU"/>
        </w:rPr>
      </w:pPr>
    </w:p>
    <w:p w:rsidR="001D5EB5" w:rsidRDefault="001D5EB5" w:rsidP="001D5EB5">
      <w:pPr>
        <w:pStyle w:val="a3"/>
        <w:widowControl/>
        <w:ind w:firstLine="357"/>
        <w:jc w:val="both"/>
        <w:rPr>
          <w:rFonts w:ascii="Times" w:hAnsi="Times"/>
          <w:b/>
          <w:color w:val="000000" w:themeColor="text1"/>
          <w:sz w:val="18"/>
          <w:szCs w:val="18"/>
          <w:lang w:val="ru-RU"/>
        </w:rPr>
      </w:pPr>
    </w:p>
    <w:p w:rsidR="001D5EB5" w:rsidRDefault="001D5EB5" w:rsidP="001D5EB5">
      <w:pPr>
        <w:pStyle w:val="a3"/>
        <w:widowControl/>
        <w:jc w:val="center"/>
        <w:rPr>
          <w:b/>
          <w:bCs/>
          <w:color w:val="000000" w:themeColor="text1"/>
          <w:highlight w:val="yellow"/>
          <w:lang w:val="ru-RU"/>
        </w:rPr>
      </w:pPr>
    </w:p>
    <w:p w:rsidR="004032DE" w:rsidRPr="00AB1E1C" w:rsidRDefault="004032DE" w:rsidP="00AB1E1C">
      <w:pPr>
        <w:spacing w:after="200" w:line="276" w:lineRule="auto"/>
        <w:ind w:left="720"/>
        <w:contextualSpacing/>
        <w:rPr>
          <w:lang w:eastAsia="en-US"/>
        </w:rPr>
      </w:pPr>
      <w:proofErr w:type="gramStart"/>
      <w:r w:rsidRPr="00AB1E1C">
        <w:rPr>
          <w:lang w:eastAsia="en-US"/>
        </w:rPr>
        <w:t>* Документы могут быть представлены в виде:</w:t>
      </w:r>
      <w:r w:rsidRPr="00AB1E1C">
        <w:rPr>
          <w:lang w:eastAsia="en-US"/>
        </w:rPr>
        <w:br/>
        <w:t>- копий, заверенных государственным органом, выдавшим/зарегистрировавшим документ;</w:t>
      </w:r>
      <w:r w:rsidRPr="00AB1E1C">
        <w:rPr>
          <w:lang w:eastAsia="en-US"/>
        </w:rPr>
        <w:br/>
        <w:t>- оригинала, для последующего их копирования Организацией;</w:t>
      </w:r>
      <w:r w:rsidRPr="00AB1E1C">
        <w:rPr>
          <w:lang w:eastAsia="en-US"/>
        </w:rPr>
        <w:br/>
        <w:t>- копий, заверенных клиентом, содержащим подпись лица, заверившего копию документа, его фамилию, имя, отчество (при наличии), должность, оттиск печати (при ее отсутствии – штампа) клиента и дату заверения, с одновременным представлением Организации оригинала документа для установления ему соответствия, представленной копии.</w:t>
      </w:r>
      <w:proofErr w:type="gramEnd"/>
    </w:p>
    <w:p w:rsidR="001D5EB5" w:rsidRDefault="004032DE" w:rsidP="00AB1E1C">
      <w:pPr>
        <w:spacing w:after="200" w:line="276" w:lineRule="auto"/>
        <w:ind w:left="720"/>
        <w:contextualSpacing/>
        <w:jc w:val="both"/>
        <w:rPr>
          <w:b/>
          <w:bCs/>
          <w:color w:val="000000" w:themeColor="text1"/>
          <w:highlight w:val="yellow"/>
        </w:rPr>
      </w:pPr>
      <w:proofErr w:type="gramStart"/>
      <w:r w:rsidRPr="00AB1E1C">
        <w:rPr>
          <w:lang w:eastAsia="en-US"/>
        </w:rPr>
        <w:t xml:space="preserve">** Представляются документы, составленные за пределами Российской Федерации с участием должностных лиц компетентных органов других государств или исходящие от указанных органов, при условии их легализации консульскими органами МИД России или официальными органами других государств путем проставления на документах </w:t>
      </w:r>
      <w:proofErr w:type="spellStart"/>
      <w:r w:rsidRPr="00AB1E1C">
        <w:rPr>
          <w:lang w:eastAsia="en-US"/>
        </w:rPr>
        <w:t>апостиля</w:t>
      </w:r>
      <w:proofErr w:type="spellEnd"/>
      <w:r w:rsidRPr="00AB1E1C">
        <w:rPr>
          <w:lang w:eastAsia="en-US"/>
        </w:rPr>
        <w:t xml:space="preserve"> в порядке, установленном Гаагской конвенцией, отменяющей требования легализации иностранных официальных документов, вступившей в силу на территории Российской Федерации 31.05.1992, либо эти документы</w:t>
      </w:r>
      <w:proofErr w:type="gramEnd"/>
      <w:r w:rsidRPr="00AB1E1C">
        <w:rPr>
          <w:lang w:eastAsia="en-US"/>
        </w:rPr>
        <w:t xml:space="preserve"> должны быть скреплены гербовым оттиском печати в соответствии с требованиями Конвенции о правовой помощи и правовых отношениях по гражданским, семейным и уголовным делам, если иное не предусмотрено другими международными договорами Российской Федерации.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</w:t>
      </w:r>
    </w:p>
    <w:p w:rsidR="001D5EB5" w:rsidRDefault="001D5EB5" w:rsidP="001D5EB5">
      <w:pPr>
        <w:pStyle w:val="a3"/>
        <w:widowControl/>
        <w:jc w:val="center"/>
        <w:rPr>
          <w:b/>
          <w:bCs/>
          <w:color w:val="000000" w:themeColor="text1"/>
          <w:highlight w:val="yellow"/>
          <w:lang w:val="ru-RU"/>
        </w:rPr>
      </w:pPr>
    </w:p>
    <w:p w:rsidR="001D5EB5" w:rsidRDefault="001D5EB5" w:rsidP="001D5EB5">
      <w:pPr>
        <w:pStyle w:val="a3"/>
        <w:widowControl/>
        <w:jc w:val="center"/>
        <w:rPr>
          <w:b/>
          <w:bCs/>
          <w:color w:val="000000" w:themeColor="text1"/>
          <w:highlight w:val="yellow"/>
          <w:lang w:val="ru-RU"/>
        </w:rPr>
      </w:pPr>
    </w:p>
    <w:p w:rsidR="001D5EB5" w:rsidRDefault="001D5EB5" w:rsidP="001D5EB5">
      <w:pPr>
        <w:pStyle w:val="a3"/>
        <w:widowControl/>
        <w:jc w:val="center"/>
        <w:rPr>
          <w:b/>
          <w:bCs/>
          <w:color w:val="000000" w:themeColor="text1"/>
          <w:highlight w:val="yellow"/>
          <w:lang w:val="ru-RU"/>
        </w:rPr>
      </w:pPr>
    </w:p>
    <w:p w:rsidR="001D5EB5" w:rsidRDefault="001D5EB5" w:rsidP="001D5EB5">
      <w:pPr>
        <w:pStyle w:val="a3"/>
        <w:widowControl/>
        <w:jc w:val="center"/>
        <w:rPr>
          <w:b/>
          <w:bCs/>
          <w:color w:val="000000" w:themeColor="text1"/>
          <w:highlight w:val="yellow"/>
          <w:lang w:val="ru-RU"/>
        </w:rPr>
      </w:pPr>
    </w:p>
    <w:p w:rsidR="00C35CA6" w:rsidRDefault="00C35CA6"/>
    <w:sectPr w:rsidR="00C35CA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14D" w:rsidRDefault="0011114D" w:rsidP="001D5EB5">
      <w:r>
        <w:separator/>
      </w:r>
    </w:p>
  </w:endnote>
  <w:endnote w:type="continuationSeparator" w:id="0">
    <w:p w:rsidR="0011114D" w:rsidRDefault="0011114D" w:rsidP="001D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9976540"/>
      <w:docPartObj>
        <w:docPartGallery w:val="Page Numbers (Bottom of Page)"/>
        <w:docPartUnique/>
      </w:docPartObj>
    </w:sdtPr>
    <w:sdtEndPr/>
    <w:sdtContent>
      <w:p w:rsidR="00AB1E1C" w:rsidRDefault="00AB1E1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B3F">
          <w:rPr>
            <w:noProof/>
          </w:rPr>
          <w:t>1</w:t>
        </w:r>
        <w:r>
          <w:fldChar w:fldCharType="end"/>
        </w:r>
      </w:p>
    </w:sdtContent>
  </w:sdt>
  <w:p w:rsidR="00AB1E1C" w:rsidRDefault="00AB1E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14D" w:rsidRDefault="0011114D" w:rsidP="001D5EB5">
      <w:r>
        <w:separator/>
      </w:r>
    </w:p>
  </w:footnote>
  <w:footnote w:type="continuationSeparator" w:id="0">
    <w:p w:rsidR="0011114D" w:rsidRDefault="0011114D" w:rsidP="001D5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D4644"/>
    <w:multiLevelType w:val="hybridMultilevel"/>
    <w:tmpl w:val="49DA9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3B7F2E"/>
    <w:multiLevelType w:val="multilevel"/>
    <w:tmpl w:val="74347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1">
      <w:lvl w:ilvl="1">
        <w:numFmt w:val="decimal"/>
        <w:lvlText w:val="%2."/>
        <w:lvlJc w:val="left"/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B5"/>
    <w:rsid w:val="00001772"/>
    <w:rsid w:val="0000263F"/>
    <w:rsid w:val="0001001C"/>
    <w:rsid w:val="0001256C"/>
    <w:rsid w:val="00014B2D"/>
    <w:rsid w:val="00015C25"/>
    <w:rsid w:val="00016536"/>
    <w:rsid w:val="00020138"/>
    <w:rsid w:val="00024D9C"/>
    <w:rsid w:val="00026CB7"/>
    <w:rsid w:val="00033093"/>
    <w:rsid w:val="0003647C"/>
    <w:rsid w:val="000460F3"/>
    <w:rsid w:val="0005106C"/>
    <w:rsid w:val="00053610"/>
    <w:rsid w:val="00053A1E"/>
    <w:rsid w:val="00056498"/>
    <w:rsid w:val="00063A18"/>
    <w:rsid w:val="0007291D"/>
    <w:rsid w:val="000811F1"/>
    <w:rsid w:val="00083FF1"/>
    <w:rsid w:val="000850D7"/>
    <w:rsid w:val="00085CC5"/>
    <w:rsid w:val="000871A2"/>
    <w:rsid w:val="0009136F"/>
    <w:rsid w:val="0009209B"/>
    <w:rsid w:val="00093E04"/>
    <w:rsid w:val="000A31FF"/>
    <w:rsid w:val="000A39E4"/>
    <w:rsid w:val="000A3D4D"/>
    <w:rsid w:val="000A4052"/>
    <w:rsid w:val="000A4E7D"/>
    <w:rsid w:val="000A59A6"/>
    <w:rsid w:val="000A5E79"/>
    <w:rsid w:val="000B33EB"/>
    <w:rsid w:val="000C0B2E"/>
    <w:rsid w:val="000C4D32"/>
    <w:rsid w:val="000C4DFF"/>
    <w:rsid w:val="000C699C"/>
    <w:rsid w:val="000C7926"/>
    <w:rsid w:val="000C7E22"/>
    <w:rsid w:val="000D600B"/>
    <w:rsid w:val="000E0783"/>
    <w:rsid w:val="000E6234"/>
    <w:rsid w:val="000E78CA"/>
    <w:rsid w:val="000F09C4"/>
    <w:rsid w:val="000F1A18"/>
    <w:rsid w:val="000F2FB6"/>
    <w:rsid w:val="000F5A50"/>
    <w:rsid w:val="000F6BCB"/>
    <w:rsid w:val="00102DE1"/>
    <w:rsid w:val="0010359B"/>
    <w:rsid w:val="00106205"/>
    <w:rsid w:val="00110B83"/>
    <w:rsid w:val="0011114D"/>
    <w:rsid w:val="0011459A"/>
    <w:rsid w:val="00121144"/>
    <w:rsid w:val="001232DE"/>
    <w:rsid w:val="001279CA"/>
    <w:rsid w:val="00130ED2"/>
    <w:rsid w:val="0014432A"/>
    <w:rsid w:val="0014703C"/>
    <w:rsid w:val="001473E9"/>
    <w:rsid w:val="00147481"/>
    <w:rsid w:val="0015157B"/>
    <w:rsid w:val="0015257A"/>
    <w:rsid w:val="00160410"/>
    <w:rsid w:val="001611E8"/>
    <w:rsid w:val="00162460"/>
    <w:rsid w:val="001627E6"/>
    <w:rsid w:val="0016581C"/>
    <w:rsid w:val="00171F07"/>
    <w:rsid w:val="001730BF"/>
    <w:rsid w:val="00177B6B"/>
    <w:rsid w:val="00181186"/>
    <w:rsid w:val="0018388D"/>
    <w:rsid w:val="001862DC"/>
    <w:rsid w:val="0018638C"/>
    <w:rsid w:val="001940E2"/>
    <w:rsid w:val="00194E99"/>
    <w:rsid w:val="0019693D"/>
    <w:rsid w:val="00196B47"/>
    <w:rsid w:val="00197491"/>
    <w:rsid w:val="001A16B1"/>
    <w:rsid w:val="001A3247"/>
    <w:rsid w:val="001A414E"/>
    <w:rsid w:val="001A45E4"/>
    <w:rsid w:val="001A73B8"/>
    <w:rsid w:val="001B0ABD"/>
    <w:rsid w:val="001B11A2"/>
    <w:rsid w:val="001B2522"/>
    <w:rsid w:val="001B2CCB"/>
    <w:rsid w:val="001B58EE"/>
    <w:rsid w:val="001C00A5"/>
    <w:rsid w:val="001C3287"/>
    <w:rsid w:val="001C35C6"/>
    <w:rsid w:val="001C662C"/>
    <w:rsid w:val="001C698E"/>
    <w:rsid w:val="001D044B"/>
    <w:rsid w:val="001D1155"/>
    <w:rsid w:val="001D32C3"/>
    <w:rsid w:val="001D5EB5"/>
    <w:rsid w:val="001E0F7E"/>
    <w:rsid w:val="001E4571"/>
    <w:rsid w:val="001E56E1"/>
    <w:rsid w:val="001F0874"/>
    <w:rsid w:val="001F103B"/>
    <w:rsid w:val="001F2B36"/>
    <w:rsid w:val="001F2E6E"/>
    <w:rsid w:val="001F4C7C"/>
    <w:rsid w:val="001F4D14"/>
    <w:rsid w:val="001F572A"/>
    <w:rsid w:val="0020047D"/>
    <w:rsid w:val="00200AD2"/>
    <w:rsid w:val="00201CAD"/>
    <w:rsid w:val="00205D9C"/>
    <w:rsid w:val="0021077D"/>
    <w:rsid w:val="0021181C"/>
    <w:rsid w:val="00215EA7"/>
    <w:rsid w:val="00216B09"/>
    <w:rsid w:val="0022219F"/>
    <w:rsid w:val="002226F4"/>
    <w:rsid w:val="002238AB"/>
    <w:rsid w:val="00223956"/>
    <w:rsid w:val="0022495C"/>
    <w:rsid w:val="0022623A"/>
    <w:rsid w:val="00230857"/>
    <w:rsid w:val="00234432"/>
    <w:rsid w:val="00237CA5"/>
    <w:rsid w:val="002415E2"/>
    <w:rsid w:val="002425AD"/>
    <w:rsid w:val="0024564B"/>
    <w:rsid w:val="00245A72"/>
    <w:rsid w:val="002477FD"/>
    <w:rsid w:val="002518C5"/>
    <w:rsid w:val="00254285"/>
    <w:rsid w:val="00267FC7"/>
    <w:rsid w:val="002729C0"/>
    <w:rsid w:val="002775CC"/>
    <w:rsid w:val="0028337A"/>
    <w:rsid w:val="00284F7A"/>
    <w:rsid w:val="0029002F"/>
    <w:rsid w:val="00290D91"/>
    <w:rsid w:val="0029460F"/>
    <w:rsid w:val="002A0292"/>
    <w:rsid w:val="002A045A"/>
    <w:rsid w:val="002A0AFB"/>
    <w:rsid w:val="002A6CB7"/>
    <w:rsid w:val="002B0274"/>
    <w:rsid w:val="002B688B"/>
    <w:rsid w:val="002B72EE"/>
    <w:rsid w:val="002C032F"/>
    <w:rsid w:val="002C0E06"/>
    <w:rsid w:val="002C3806"/>
    <w:rsid w:val="002C403F"/>
    <w:rsid w:val="002C411E"/>
    <w:rsid w:val="002C46AE"/>
    <w:rsid w:val="002C647A"/>
    <w:rsid w:val="002C69A3"/>
    <w:rsid w:val="002D095E"/>
    <w:rsid w:val="002D41B0"/>
    <w:rsid w:val="002D4ECB"/>
    <w:rsid w:val="002D6CAF"/>
    <w:rsid w:val="002D7589"/>
    <w:rsid w:val="002E02C2"/>
    <w:rsid w:val="002E240D"/>
    <w:rsid w:val="002E3971"/>
    <w:rsid w:val="002E59E2"/>
    <w:rsid w:val="002E5A05"/>
    <w:rsid w:val="002E76FF"/>
    <w:rsid w:val="002F0E57"/>
    <w:rsid w:val="002F34D4"/>
    <w:rsid w:val="002F40C4"/>
    <w:rsid w:val="003026FB"/>
    <w:rsid w:val="0030482E"/>
    <w:rsid w:val="0030681A"/>
    <w:rsid w:val="003117A4"/>
    <w:rsid w:val="00311CA3"/>
    <w:rsid w:val="00311F80"/>
    <w:rsid w:val="0031629A"/>
    <w:rsid w:val="00316D99"/>
    <w:rsid w:val="00317DB4"/>
    <w:rsid w:val="00325753"/>
    <w:rsid w:val="0032707E"/>
    <w:rsid w:val="003353DC"/>
    <w:rsid w:val="00342C32"/>
    <w:rsid w:val="003501DD"/>
    <w:rsid w:val="00351EF6"/>
    <w:rsid w:val="0035300D"/>
    <w:rsid w:val="00353625"/>
    <w:rsid w:val="00354C98"/>
    <w:rsid w:val="00361DEB"/>
    <w:rsid w:val="003623E2"/>
    <w:rsid w:val="00363D10"/>
    <w:rsid w:val="00367120"/>
    <w:rsid w:val="00367938"/>
    <w:rsid w:val="0037229F"/>
    <w:rsid w:val="00375582"/>
    <w:rsid w:val="0037673E"/>
    <w:rsid w:val="00380428"/>
    <w:rsid w:val="00382357"/>
    <w:rsid w:val="0038365B"/>
    <w:rsid w:val="003942F1"/>
    <w:rsid w:val="00397891"/>
    <w:rsid w:val="003A349E"/>
    <w:rsid w:val="003A5EA1"/>
    <w:rsid w:val="003A625B"/>
    <w:rsid w:val="003B1650"/>
    <w:rsid w:val="003B1925"/>
    <w:rsid w:val="003B73CE"/>
    <w:rsid w:val="003C56DF"/>
    <w:rsid w:val="003D19C8"/>
    <w:rsid w:val="003D4A37"/>
    <w:rsid w:val="003D544B"/>
    <w:rsid w:val="003D7A77"/>
    <w:rsid w:val="003E2A96"/>
    <w:rsid w:val="003E2FDB"/>
    <w:rsid w:val="003E7B84"/>
    <w:rsid w:val="003E7FE9"/>
    <w:rsid w:val="003F0570"/>
    <w:rsid w:val="003F1558"/>
    <w:rsid w:val="003F23DD"/>
    <w:rsid w:val="003F66F1"/>
    <w:rsid w:val="00400AF3"/>
    <w:rsid w:val="00401D75"/>
    <w:rsid w:val="0040329D"/>
    <w:rsid w:val="004032DE"/>
    <w:rsid w:val="004056C9"/>
    <w:rsid w:val="00410355"/>
    <w:rsid w:val="0041156A"/>
    <w:rsid w:val="00411F7F"/>
    <w:rsid w:val="00412F2F"/>
    <w:rsid w:val="00415706"/>
    <w:rsid w:val="004174D1"/>
    <w:rsid w:val="0042068A"/>
    <w:rsid w:val="00421154"/>
    <w:rsid w:val="004244F2"/>
    <w:rsid w:val="00425C0A"/>
    <w:rsid w:val="004267DE"/>
    <w:rsid w:val="00430235"/>
    <w:rsid w:val="00431589"/>
    <w:rsid w:val="004319CA"/>
    <w:rsid w:val="00433480"/>
    <w:rsid w:val="0044747E"/>
    <w:rsid w:val="00452AE0"/>
    <w:rsid w:val="00455F65"/>
    <w:rsid w:val="004564A2"/>
    <w:rsid w:val="004571C0"/>
    <w:rsid w:val="0046193C"/>
    <w:rsid w:val="004632B8"/>
    <w:rsid w:val="004639CB"/>
    <w:rsid w:val="00470CC0"/>
    <w:rsid w:val="00470CFA"/>
    <w:rsid w:val="00472854"/>
    <w:rsid w:val="00472F63"/>
    <w:rsid w:val="00473827"/>
    <w:rsid w:val="00474BD9"/>
    <w:rsid w:val="00477228"/>
    <w:rsid w:val="00484CDC"/>
    <w:rsid w:val="00484FCE"/>
    <w:rsid w:val="00485926"/>
    <w:rsid w:val="0048769A"/>
    <w:rsid w:val="004925A4"/>
    <w:rsid w:val="0049363B"/>
    <w:rsid w:val="00496457"/>
    <w:rsid w:val="004A12FC"/>
    <w:rsid w:val="004A2505"/>
    <w:rsid w:val="004B275C"/>
    <w:rsid w:val="004B37FD"/>
    <w:rsid w:val="004B64A9"/>
    <w:rsid w:val="004C481D"/>
    <w:rsid w:val="004C4DF8"/>
    <w:rsid w:val="004C4EE1"/>
    <w:rsid w:val="004D04D5"/>
    <w:rsid w:val="004D1652"/>
    <w:rsid w:val="004D60B7"/>
    <w:rsid w:val="004D6E8A"/>
    <w:rsid w:val="004E3E6A"/>
    <w:rsid w:val="004E3F65"/>
    <w:rsid w:val="004E491F"/>
    <w:rsid w:val="004E74D4"/>
    <w:rsid w:val="004F12E3"/>
    <w:rsid w:val="004F1E24"/>
    <w:rsid w:val="004F2D7D"/>
    <w:rsid w:val="004F6FA9"/>
    <w:rsid w:val="00500C47"/>
    <w:rsid w:val="00503157"/>
    <w:rsid w:val="0050321C"/>
    <w:rsid w:val="00507968"/>
    <w:rsid w:val="00510473"/>
    <w:rsid w:val="00515416"/>
    <w:rsid w:val="00515FA6"/>
    <w:rsid w:val="00521299"/>
    <w:rsid w:val="005217AC"/>
    <w:rsid w:val="00524EB3"/>
    <w:rsid w:val="00525209"/>
    <w:rsid w:val="00533B9A"/>
    <w:rsid w:val="00533EB6"/>
    <w:rsid w:val="00535A49"/>
    <w:rsid w:val="00543F14"/>
    <w:rsid w:val="00555695"/>
    <w:rsid w:val="0056050C"/>
    <w:rsid w:val="00563060"/>
    <w:rsid w:val="00563C4A"/>
    <w:rsid w:val="00563F24"/>
    <w:rsid w:val="00565A8A"/>
    <w:rsid w:val="005667C8"/>
    <w:rsid w:val="00573B72"/>
    <w:rsid w:val="00575FC3"/>
    <w:rsid w:val="00580311"/>
    <w:rsid w:val="00582EE3"/>
    <w:rsid w:val="00583FC7"/>
    <w:rsid w:val="00586079"/>
    <w:rsid w:val="0058651A"/>
    <w:rsid w:val="005A0211"/>
    <w:rsid w:val="005A3CD4"/>
    <w:rsid w:val="005A46B5"/>
    <w:rsid w:val="005B131D"/>
    <w:rsid w:val="005B2A50"/>
    <w:rsid w:val="005B5BDB"/>
    <w:rsid w:val="005C2065"/>
    <w:rsid w:val="005C755A"/>
    <w:rsid w:val="005D6AF8"/>
    <w:rsid w:val="005E0A41"/>
    <w:rsid w:val="005E1C6C"/>
    <w:rsid w:val="005E2805"/>
    <w:rsid w:val="005E33B9"/>
    <w:rsid w:val="005F22DA"/>
    <w:rsid w:val="00600F71"/>
    <w:rsid w:val="006038E3"/>
    <w:rsid w:val="006044CF"/>
    <w:rsid w:val="006050EE"/>
    <w:rsid w:val="006055BA"/>
    <w:rsid w:val="00610F32"/>
    <w:rsid w:val="006125C1"/>
    <w:rsid w:val="00614602"/>
    <w:rsid w:val="006165C5"/>
    <w:rsid w:val="00617D73"/>
    <w:rsid w:val="006235AE"/>
    <w:rsid w:val="006250B5"/>
    <w:rsid w:val="006265E3"/>
    <w:rsid w:val="00627893"/>
    <w:rsid w:val="006325A0"/>
    <w:rsid w:val="00640254"/>
    <w:rsid w:val="006421FC"/>
    <w:rsid w:val="0064487A"/>
    <w:rsid w:val="00646A47"/>
    <w:rsid w:val="00653902"/>
    <w:rsid w:val="00656F0F"/>
    <w:rsid w:val="006601D2"/>
    <w:rsid w:val="00661B98"/>
    <w:rsid w:val="00663515"/>
    <w:rsid w:val="00664DCF"/>
    <w:rsid w:val="00665A5A"/>
    <w:rsid w:val="00665EC3"/>
    <w:rsid w:val="00666659"/>
    <w:rsid w:val="00676969"/>
    <w:rsid w:val="006806C4"/>
    <w:rsid w:val="006836B4"/>
    <w:rsid w:val="00690086"/>
    <w:rsid w:val="00690938"/>
    <w:rsid w:val="006934E0"/>
    <w:rsid w:val="00693DBD"/>
    <w:rsid w:val="006B40F7"/>
    <w:rsid w:val="006B767F"/>
    <w:rsid w:val="006D2335"/>
    <w:rsid w:val="006D4BCD"/>
    <w:rsid w:val="006D61FD"/>
    <w:rsid w:val="006E6C3D"/>
    <w:rsid w:val="006E775C"/>
    <w:rsid w:val="006E79AF"/>
    <w:rsid w:val="00704A9E"/>
    <w:rsid w:val="00720958"/>
    <w:rsid w:val="007210B2"/>
    <w:rsid w:val="00721930"/>
    <w:rsid w:val="00722055"/>
    <w:rsid w:val="00723599"/>
    <w:rsid w:val="00726044"/>
    <w:rsid w:val="00735CC1"/>
    <w:rsid w:val="00752928"/>
    <w:rsid w:val="007539D4"/>
    <w:rsid w:val="007545DB"/>
    <w:rsid w:val="007574A3"/>
    <w:rsid w:val="00766BB3"/>
    <w:rsid w:val="007670FB"/>
    <w:rsid w:val="00767D65"/>
    <w:rsid w:val="00770DF3"/>
    <w:rsid w:val="00771080"/>
    <w:rsid w:val="00772DF3"/>
    <w:rsid w:val="00773F57"/>
    <w:rsid w:val="00775AFD"/>
    <w:rsid w:val="00776972"/>
    <w:rsid w:val="00785590"/>
    <w:rsid w:val="007A18D0"/>
    <w:rsid w:val="007A450B"/>
    <w:rsid w:val="007A54AC"/>
    <w:rsid w:val="007A59DE"/>
    <w:rsid w:val="007A653B"/>
    <w:rsid w:val="007A6B27"/>
    <w:rsid w:val="007A6C9F"/>
    <w:rsid w:val="007A7938"/>
    <w:rsid w:val="007B4685"/>
    <w:rsid w:val="007B746D"/>
    <w:rsid w:val="007C1B5C"/>
    <w:rsid w:val="007D4F2D"/>
    <w:rsid w:val="007D75E9"/>
    <w:rsid w:val="007E1551"/>
    <w:rsid w:val="007E1860"/>
    <w:rsid w:val="007E3084"/>
    <w:rsid w:val="007E38E6"/>
    <w:rsid w:val="007E3E99"/>
    <w:rsid w:val="007E5C4C"/>
    <w:rsid w:val="007E6B56"/>
    <w:rsid w:val="007E70D0"/>
    <w:rsid w:val="007F0284"/>
    <w:rsid w:val="007F0DCE"/>
    <w:rsid w:val="007F2518"/>
    <w:rsid w:val="007F5574"/>
    <w:rsid w:val="007F7250"/>
    <w:rsid w:val="00800139"/>
    <w:rsid w:val="00802ADC"/>
    <w:rsid w:val="00804F5A"/>
    <w:rsid w:val="008050E2"/>
    <w:rsid w:val="0080517E"/>
    <w:rsid w:val="00821A2E"/>
    <w:rsid w:val="00823233"/>
    <w:rsid w:val="00824C7C"/>
    <w:rsid w:val="0082719B"/>
    <w:rsid w:val="008308AF"/>
    <w:rsid w:val="00832B80"/>
    <w:rsid w:val="00832FD2"/>
    <w:rsid w:val="00837A0D"/>
    <w:rsid w:val="008439B0"/>
    <w:rsid w:val="00845520"/>
    <w:rsid w:val="00845C7D"/>
    <w:rsid w:val="00847095"/>
    <w:rsid w:val="00847106"/>
    <w:rsid w:val="00853974"/>
    <w:rsid w:val="00855FCE"/>
    <w:rsid w:val="00856C1C"/>
    <w:rsid w:val="008607FB"/>
    <w:rsid w:val="00860F45"/>
    <w:rsid w:val="00862339"/>
    <w:rsid w:val="00862388"/>
    <w:rsid w:val="0086655E"/>
    <w:rsid w:val="0087179D"/>
    <w:rsid w:val="00875691"/>
    <w:rsid w:val="00875952"/>
    <w:rsid w:val="00875B16"/>
    <w:rsid w:val="0088036A"/>
    <w:rsid w:val="0088073D"/>
    <w:rsid w:val="0088100A"/>
    <w:rsid w:val="00890BCD"/>
    <w:rsid w:val="00892351"/>
    <w:rsid w:val="008955B0"/>
    <w:rsid w:val="008977E7"/>
    <w:rsid w:val="00897C76"/>
    <w:rsid w:val="008A02A9"/>
    <w:rsid w:val="008A18F4"/>
    <w:rsid w:val="008A259E"/>
    <w:rsid w:val="008A56FF"/>
    <w:rsid w:val="008A5A3D"/>
    <w:rsid w:val="008A646A"/>
    <w:rsid w:val="008A71FE"/>
    <w:rsid w:val="008B0746"/>
    <w:rsid w:val="008B3356"/>
    <w:rsid w:val="008B5F53"/>
    <w:rsid w:val="008C013C"/>
    <w:rsid w:val="008C20A4"/>
    <w:rsid w:val="008C2B6B"/>
    <w:rsid w:val="008C35CB"/>
    <w:rsid w:val="008E142E"/>
    <w:rsid w:val="008F2E75"/>
    <w:rsid w:val="008F3AC3"/>
    <w:rsid w:val="009001DB"/>
    <w:rsid w:val="00905547"/>
    <w:rsid w:val="00910158"/>
    <w:rsid w:val="00911064"/>
    <w:rsid w:val="009143E3"/>
    <w:rsid w:val="00915665"/>
    <w:rsid w:val="009158C0"/>
    <w:rsid w:val="00925086"/>
    <w:rsid w:val="009261D2"/>
    <w:rsid w:val="009275D4"/>
    <w:rsid w:val="00936291"/>
    <w:rsid w:val="0093668F"/>
    <w:rsid w:val="00936D9E"/>
    <w:rsid w:val="00936DC7"/>
    <w:rsid w:val="009406DD"/>
    <w:rsid w:val="00944EA6"/>
    <w:rsid w:val="00945311"/>
    <w:rsid w:val="00946CC0"/>
    <w:rsid w:val="009565EC"/>
    <w:rsid w:val="00957F1E"/>
    <w:rsid w:val="00960636"/>
    <w:rsid w:val="00967E55"/>
    <w:rsid w:val="00973A77"/>
    <w:rsid w:val="00973FAF"/>
    <w:rsid w:val="00981D85"/>
    <w:rsid w:val="0098670B"/>
    <w:rsid w:val="00986C7D"/>
    <w:rsid w:val="0098714D"/>
    <w:rsid w:val="00987749"/>
    <w:rsid w:val="00987A33"/>
    <w:rsid w:val="00992C5C"/>
    <w:rsid w:val="0099369A"/>
    <w:rsid w:val="00993777"/>
    <w:rsid w:val="00995130"/>
    <w:rsid w:val="00997C74"/>
    <w:rsid w:val="009A184C"/>
    <w:rsid w:val="009A6F6D"/>
    <w:rsid w:val="009B00E4"/>
    <w:rsid w:val="009C3B55"/>
    <w:rsid w:val="009D11D8"/>
    <w:rsid w:val="009D5AEB"/>
    <w:rsid w:val="009D6A08"/>
    <w:rsid w:val="009E2605"/>
    <w:rsid w:val="009E28BF"/>
    <w:rsid w:val="009E296A"/>
    <w:rsid w:val="009E2CAF"/>
    <w:rsid w:val="009E4B55"/>
    <w:rsid w:val="009F0D06"/>
    <w:rsid w:val="009F629B"/>
    <w:rsid w:val="00A01AA6"/>
    <w:rsid w:val="00A06B65"/>
    <w:rsid w:val="00A11624"/>
    <w:rsid w:val="00A156D4"/>
    <w:rsid w:val="00A20CDD"/>
    <w:rsid w:val="00A21C42"/>
    <w:rsid w:val="00A26E00"/>
    <w:rsid w:val="00A31393"/>
    <w:rsid w:val="00A322CC"/>
    <w:rsid w:val="00A34237"/>
    <w:rsid w:val="00A375F7"/>
    <w:rsid w:val="00A37E59"/>
    <w:rsid w:val="00A40B5B"/>
    <w:rsid w:val="00A411DA"/>
    <w:rsid w:val="00A43CAA"/>
    <w:rsid w:val="00A55045"/>
    <w:rsid w:val="00A60089"/>
    <w:rsid w:val="00A60B4D"/>
    <w:rsid w:val="00A615FD"/>
    <w:rsid w:val="00A61F3D"/>
    <w:rsid w:val="00A63202"/>
    <w:rsid w:val="00A7288C"/>
    <w:rsid w:val="00A7455D"/>
    <w:rsid w:val="00A74A8C"/>
    <w:rsid w:val="00A82ED9"/>
    <w:rsid w:val="00A91B35"/>
    <w:rsid w:val="00A91E1D"/>
    <w:rsid w:val="00A92FAD"/>
    <w:rsid w:val="00A95AA2"/>
    <w:rsid w:val="00AA22AB"/>
    <w:rsid w:val="00AB08C9"/>
    <w:rsid w:val="00AB1E1C"/>
    <w:rsid w:val="00AB7B9B"/>
    <w:rsid w:val="00AC0C52"/>
    <w:rsid w:val="00AC18E4"/>
    <w:rsid w:val="00AC2443"/>
    <w:rsid w:val="00AC3246"/>
    <w:rsid w:val="00AC3F0E"/>
    <w:rsid w:val="00AC423B"/>
    <w:rsid w:val="00AC45A7"/>
    <w:rsid w:val="00AC6353"/>
    <w:rsid w:val="00AD122F"/>
    <w:rsid w:val="00AD37AE"/>
    <w:rsid w:val="00AD517D"/>
    <w:rsid w:val="00AE6176"/>
    <w:rsid w:val="00AF33D7"/>
    <w:rsid w:val="00AF7B54"/>
    <w:rsid w:val="00B000A9"/>
    <w:rsid w:val="00B00A01"/>
    <w:rsid w:val="00B039C7"/>
    <w:rsid w:val="00B03F26"/>
    <w:rsid w:val="00B14141"/>
    <w:rsid w:val="00B14C0B"/>
    <w:rsid w:val="00B2672B"/>
    <w:rsid w:val="00B301CA"/>
    <w:rsid w:val="00B352B5"/>
    <w:rsid w:val="00B35DC8"/>
    <w:rsid w:val="00B36AD5"/>
    <w:rsid w:val="00B37011"/>
    <w:rsid w:val="00B40E61"/>
    <w:rsid w:val="00B42B1D"/>
    <w:rsid w:val="00B4595F"/>
    <w:rsid w:val="00B5361B"/>
    <w:rsid w:val="00B56AE2"/>
    <w:rsid w:val="00B60AFB"/>
    <w:rsid w:val="00B62CE0"/>
    <w:rsid w:val="00B71422"/>
    <w:rsid w:val="00B722F3"/>
    <w:rsid w:val="00B72B48"/>
    <w:rsid w:val="00B740D5"/>
    <w:rsid w:val="00B77D6A"/>
    <w:rsid w:val="00B82774"/>
    <w:rsid w:val="00B8599D"/>
    <w:rsid w:val="00B87192"/>
    <w:rsid w:val="00B95885"/>
    <w:rsid w:val="00B96509"/>
    <w:rsid w:val="00BA0B4F"/>
    <w:rsid w:val="00BA3C22"/>
    <w:rsid w:val="00BA7F1E"/>
    <w:rsid w:val="00BB004D"/>
    <w:rsid w:val="00BB2AD3"/>
    <w:rsid w:val="00BB4A66"/>
    <w:rsid w:val="00BC73FB"/>
    <w:rsid w:val="00BD0315"/>
    <w:rsid w:val="00BD283A"/>
    <w:rsid w:val="00BD6DBB"/>
    <w:rsid w:val="00BF0521"/>
    <w:rsid w:val="00BF1898"/>
    <w:rsid w:val="00BF3479"/>
    <w:rsid w:val="00BF46D7"/>
    <w:rsid w:val="00BF479D"/>
    <w:rsid w:val="00BF5D73"/>
    <w:rsid w:val="00BF7763"/>
    <w:rsid w:val="00BF7F63"/>
    <w:rsid w:val="00C00E3E"/>
    <w:rsid w:val="00C036C8"/>
    <w:rsid w:val="00C054D0"/>
    <w:rsid w:val="00C21BED"/>
    <w:rsid w:val="00C22254"/>
    <w:rsid w:val="00C22F55"/>
    <w:rsid w:val="00C23BE9"/>
    <w:rsid w:val="00C31CA4"/>
    <w:rsid w:val="00C320BC"/>
    <w:rsid w:val="00C3280E"/>
    <w:rsid w:val="00C35CA6"/>
    <w:rsid w:val="00C451DE"/>
    <w:rsid w:val="00C4561A"/>
    <w:rsid w:val="00C46392"/>
    <w:rsid w:val="00C50F4D"/>
    <w:rsid w:val="00C51000"/>
    <w:rsid w:val="00C54C17"/>
    <w:rsid w:val="00C5777F"/>
    <w:rsid w:val="00C60BA8"/>
    <w:rsid w:val="00C64623"/>
    <w:rsid w:val="00C810F2"/>
    <w:rsid w:val="00C81EB7"/>
    <w:rsid w:val="00C8251E"/>
    <w:rsid w:val="00C86C51"/>
    <w:rsid w:val="00C90872"/>
    <w:rsid w:val="00C920FA"/>
    <w:rsid w:val="00C93BD1"/>
    <w:rsid w:val="00C96F05"/>
    <w:rsid w:val="00C97751"/>
    <w:rsid w:val="00CA0777"/>
    <w:rsid w:val="00CA0B61"/>
    <w:rsid w:val="00CA29DA"/>
    <w:rsid w:val="00CA347E"/>
    <w:rsid w:val="00CB2299"/>
    <w:rsid w:val="00CB30D0"/>
    <w:rsid w:val="00CB57A5"/>
    <w:rsid w:val="00CC2EB8"/>
    <w:rsid w:val="00CC6E9D"/>
    <w:rsid w:val="00CD0E28"/>
    <w:rsid w:val="00CD4B70"/>
    <w:rsid w:val="00CD67E4"/>
    <w:rsid w:val="00CD7599"/>
    <w:rsid w:val="00CE1201"/>
    <w:rsid w:val="00CE12DF"/>
    <w:rsid w:val="00CE1314"/>
    <w:rsid w:val="00CE507A"/>
    <w:rsid w:val="00CE6FA3"/>
    <w:rsid w:val="00CF64EA"/>
    <w:rsid w:val="00CF6507"/>
    <w:rsid w:val="00CF72A6"/>
    <w:rsid w:val="00CF7A3C"/>
    <w:rsid w:val="00D05772"/>
    <w:rsid w:val="00D10DA7"/>
    <w:rsid w:val="00D126DA"/>
    <w:rsid w:val="00D12C4A"/>
    <w:rsid w:val="00D130D6"/>
    <w:rsid w:val="00D13DDE"/>
    <w:rsid w:val="00D146EC"/>
    <w:rsid w:val="00D14E96"/>
    <w:rsid w:val="00D1752F"/>
    <w:rsid w:val="00D22025"/>
    <w:rsid w:val="00D24274"/>
    <w:rsid w:val="00D24780"/>
    <w:rsid w:val="00D30756"/>
    <w:rsid w:val="00D31B3D"/>
    <w:rsid w:val="00D31BF8"/>
    <w:rsid w:val="00D34273"/>
    <w:rsid w:val="00D36086"/>
    <w:rsid w:val="00D378CC"/>
    <w:rsid w:val="00D44F56"/>
    <w:rsid w:val="00D46F2B"/>
    <w:rsid w:val="00D47D60"/>
    <w:rsid w:val="00D52D4F"/>
    <w:rsid w:val="00D5513A"/>
    <w:rsid w:val="00D553EB"/>
    <w:rsid w:val="00D600DD"/>
    <w:rsid w:val="00D76869"/>
    <w:rsid w:val="00D77BE3"/>
    <w:rsid w:val="00D86BC8"/>
    <w:rsid w:val="00D9112E"/>
    <w:rsid w:val="00D93A33"/>
    <w:rsid w:val="00D94E54"/>
    <w:rsid w:val="00DB0959"/>
    <w:rsid w:val="00DB1AB4"/>
    <w:rsid w:val="00DB2C9F"/>
    <w:rsid w:val="00DC07B9"/>
    <w:rsid w:val="00DC4ACE"/>
    <w:rsid w:val="00DC5B07"/>
    <w:rsid w:val="00DC7799"/>
    <w:rsid w:val="00DC7DD8"/>
    <w:rsid w:val="00DD5DDD"/>
    <w:rsid w:val="00DD63E9"/>
    <w:rsid w:val="00DE3B10"/>
    <w:rsid w:val="00DE5DFB"/>
    <w:rsid w:val="00DF1131"/>
    <w:rsid w:val="00DF1CB2"/>
    <w:rsid w:val="00DF224B"/>
    <w:rsid w:val="00DF46A7"/>
    <w:rsid w:val="00DF53C3"/>
    <w:rsid w:val="00DF75A9"/>
    <w:rsid w:val="00DF784E"/>
    <w:rsid w:val="00DF7CC5"/>
    <w:rsid w:val="00E00791"/>
    <w:rsid w:val="00E01EB4"/>
    <w:rsid w:val="00E05E28"/>
    <w:rsid w:val="00E1062C"/>
    <w:rsid w:val="00E11A68"/>
    <w:rsid w:val="00E16791"/>
    <w:rsid w:val="00E20484"/>
    <w:rsid w:val="00E21906"/>
    <w:rsid w:val="00E2280D"/>
    <w:rsid w:val="00E26DDE"/>
    <w:rsid w:val="00E31729"/>
    <w:rsid w:val="00E3463E"/>
    <w:rsid w:val="00E34DB1"/>
    <w:rsid w:val="00E362CC"/>
    <w:rsid w:val="00E461F7"/>
    <w:rsid w:val="00E46AFD"/>
    <w:rsid w:val="00E52D60"/>
    <w:rsid w:val="00E5690C"/>
    <w:rsid w:val="00E570B0"/>
    <w:rsid w:val="00E614E1"/>
    <w:rsid w:val="00E766DA"/>
    <w:rsid w:val="00E8082A"/>
    <w:rsid w:val="00E8094B"/>
    <w:rsid w:val="00E82F0D"/>
    <w:rsid w:val="00E84E01"/>
    <w:rsid w:val="00E86CDF"/>
    <w:rsid w:val="00E91F65"/>
    <w:rsid w:val="00E9269F"/>
    <w:rsid w:val="00E93183"/>
    <w:rsid w:val="00EA1337"/>
    <w:rsid w:val="00EA2531"/>
    <w:rsid w:val="00EA50DF"/>
    <w:rsid w:val="00EA553B"/>
    <w:rsid w:val="00EA6353"/>
    <w:rsid w:val="00EB0E49"/>
    <w:rsid w:val="00EC30C4"/>
    <w:rsid w:val="00EC5A67"/>
    <w:rsid w:val="00ED309F"/>
    <w:rsid w:val="00ED68E6"/>
    <w:rsid w:val="00ED71D5"/>
    <w:rsid w:val="00EE18CD"/>
    <w:rsid w:val="00EE19C3"/>
    <w:rsid w:val="00EE5704"/>
    <w:rsid w:val="00EE5F9E"/>
    <w:rsid w:val="00EE617F"/>
    <w:rsid w:val="00EE6433"/>
    <w:rsid w:val="00EF0B41"/>
    <w:rsid w:val="00EF1F30"/>
    <w:rsid w:val="00F01341"/>
    <w:rsid w:val="00F01708"/>
    <w:rsid w:val="00F053B3"/>
    <w:rsid w:val="00F05AA9"/>
    <w:rsid w:val="00F1042E"/>
    <w:rsid w:val="00F160B2"/>
    <w:rsid w:val="00F16AF5"/>
    <w:rsid w:val="00F22451"/>
    <w:rsid w:val="00F22AF2"/>
    <w:rsid w:val="00F2574F"/>
    <w:rsid w:val="00F34840"/>
    <w:rsid w:val="00F3763B"/>
    <w:rsid w:val="00F40826"/>
    <w:rsid w:val="00F40C01"/>
    <w:rsid w:val="00F44C89"/>
    <w:rsid w:val="00F454AD"/>
    <w:rsid w:val="00F46BA3"/>
    <w:rsid w:val="00F51E45"/>
    <w:rsid w:val="00F56EFD"/>
    <w:rsid w:val="00F5702C"/>
    <w:rsid w:val="00F61D4C"/>
    <w:rsid w:val="00F6251F"/>
    <w:rsid w:val="00F656BB"/>
    <w:rsid w:val="00F65893"/>
    <w:rsid w:val="00F6686F"/>
    <w:rsid w:val="00F70C3E"/>
    <w:rsid w:val="00F72565"/>
    <w:rsid w:val="00F73134"/>
    <w:rsid w:val="00F77F4E"/>
    <w:rsid w:val="00F805F7"/>
    <w:rsid w:val="00F80B3F"/>
    <w:rsid w:val="00F81261"/>
    <w:rsid w:val="00F868CA"/>
    <w:rsid w:val="00F869A7"/>
    <w:rsid w:val="00F947BC"/>
    <w:rsid w:val="00F96665"/>
    <w:rsid w:val="00FB36A5"/>
    <w:rsid w:val="00FB3E19"/>
    <w:rsid w:val="00FB56BC"/>
    <w:rsid w:val="00FC5F7E"/>
    <w:rsid w:val="00FD1FA1"/>
    <w:rsid w:val="00FD2C09"/>
    <w:rsid w:val="00FD4033"/>
    <w:rsid w:val="00FD465C"/>
    <w:rsid w:val="00FE0F9A"/>
    <w:rsid w:val="00FE3419"/>
    <w:rsid w:val="00FE533B"/>
    <w:rsid w:val="00FE5494"/>
    <w:rsid w:val="00FE743B"/>
    <w:rsid w:val="00FF298F"/>
    <w:rsid w:val="00FF651A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1D5EB5"/>
    <w:pPr>
      <w:keepNext/>
      <w:tabs>
        <w:tab w:val="right" w:leader="dot" w:pos="9214"/>
        <w:tab w:val="left" w:pos="9498"/>
      </w:tabs>
      <w:ind w:right="-77"/>
      <w:outlineLvl w:val="0"/>
    </w:pPr>
    <w:rPr>
      <w:b/>
      <w:bCs/>
      <w:cap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5EB5"/>
    <w:rPr>
      <w:rFonts w:ascii="Times New Roman" w:eastAsia="Times New Roman" w:hAnsi="Times New Roman" w:cs="Times New Roman"/>
      <w:b/>
      <w:bCs/>
      <w:caps/>
      <w:color w:val="000000"/>
      <w:sz w:val="20"/>
      <w:szCs w:val="20"/>
      <w:lang w:eastAsia="ru-RU"/>
    </w:rPr>
  </w:style>
  <w:style w:type="paragraph" w:customStyle="1" w:styleId="a3">
    <w:name w:val="Îáû÷íûé"/>
    <w:rsid w:val="001D5EB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4">
    <w:name w:val="header"/>
    <w:basedOn w:val="a"/>
    <w:link w:val="a5"/>
    <w:unhideWhenUsed/>
    <w:rsid w:val="001D5E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D5E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D5E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5E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32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32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1D5EB5"/>
    <w:pPr>
      <w:keepNext/>
      <w:tabs>
        <w:tab w:val="right" w:leader="dot" w:pos="9214"/>
        <w:tab w:val="left" w:pos="9498"/>
      </w:tabs>
      <w:ind w:right="-77"/>
      <w:outlineLvl w:val="0"/>
    </w:pPr>
    <w:rPr>
      <w:b/>
      <w:bCs/>
      <w:cap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5EB5"/>
    <w:rPr>
      <w:rFonts w:ascii="Times New Roman" w:eastAsia="Times New Roman" w:hAnsi="Times New Roman" w:cs="Times New Roman"/>
      <w:b/>
      <w:bCs/>
      <w:caps/>
      <w:color w:val="000000"/>
      <w:sz w:val="20"/>
      <w:szCs w:val="20"/>
      <w:lang w:eastAsia="ru-RU"/>
    </w:rPr>
  </w:style>
  <w:style w:type="paragraph" w:customStyle="1" w:styleId="a3">
    <w:name w:val="Îáû÷íûé"/>
    <w:rsid w:val="001D5EB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4">
    <w:name w:val="header"/>
    <w:basedOn w:val="a"/>
    <w:link w:val="a5"/>
    <w:unhideWhenUsed/>
    <w:rsid w:val="001D5E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D5E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D5E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5E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32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32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Арламенкова</dc:creator>
  <cp:lastModifiedBy>Арламенкова Алена Андреевна</cp:lastModifiedBy>
  <cp:revision>2</cp:revision>
  <dcterms:created xsi:type="dcterms:W3CDTF">2024-09-25T15:04:00Z</dcterms:created>
  <dcterms:modified xsi:type="dcterms:W3CDTF">2024-09-25T15:04:00Z</dcterms:modified>
</cp:coreProperties>
</file>