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>Приложение № 13</w:t>
      </w:r>
    </w:p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>депозитарной деятельности</w:t>
      </w:r>
    </w:p>
    <w:p w:rsidR="00B81D78" w:rsidRDefault="00B81D78" w:rsidP="00B81D78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 xml:space="preserve">  </w:t>
      </w:r>
      <w:r w:rsidR="00275E05" w:rsidRPr="00275E05">
        <w:rPr>
          <w:rFonts w:ascii="Arial" w:hAnsi="Arial" w:cs="Arial"/>
          <w:sz w:val="20"/>
          <w:szCs w:val="20"/>
        </w:rPr>
        <w:t>ООО ИК «САВ Капитал»</w:t>
      </w:r>
      <w:bookmarkStart w:id="0" w:name="_GoBack"/>
      <w:bookmarkEnd w:id="0"/>
    </w:p>
    <w:p w:rsidR="00A518CF" w:rsidRPr="00972421" w:rsidRDefault="00A518CF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5291" w:type="dxa"/>
        <w:tblInd w:w="4173" w:type="dxa"/>
        <w:tblLayout w:type="fixed"/>
        <w:tblLook w:val="0000" w:firstRow="0" w:lastRow="0" w:firstColumn="0" w:lastColumn="0" w:noHBand="0" w:noVBand="0"/>
      </w:tblPr>
      <w:tblGrid>
        <w:gridCol w:w="5291"/>
      </w:tblGrid>
      <w:tr w:rsidR="00B81D78" w:rsidRPr="00972421" w:rsidTr="00B81D78"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1D78" w:rsidRPr="00972421" w:rsidRDefault="00275E05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75E05">
              <w:rPr>
                <w:rFonts w:ascii="Arial" w:hAnsi="Arial" w:cs="Arial"/>
                <w:b/>
                <w:sz w:val="20"/>
                <w:szCs w:val="20"/>
              </w:rPr>
              <w:t>ООО ИК «САВ Капитал»</w:t>
            </w: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81D78" w:rsidRPr="00972421" w:rsidTr="00B81D78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2421">
              <w:rPr>
                <w:rFonts w:ascii="Arial" w:hAnsi="Arial" w:cs="Arial"/>
                <w:b/>
                <w:sz w:val="20"/>
                <w:szCs w:val="20"/>
              </w:rPr>
              <w:t>ПОРУЧЕНИЕ О НАЗНАЧЕНИИ/ОТМЕНЕ ПОЛНОМОЧИЙ ПОПЕЧИТЕЛЯ</w:t>
            </w:r>
            <w:r w:rsidR="00FC6B83">
              <w:rPr>
                <w:rFonts w:ascii="Arial" w:hAnsi="Arial" w:cs="Arial"/>
                <w:b/>
                <w:sz w:val="20"/>
                <w:szCs w:val="20"/>
              </w:rPr>
              <w:t>/ПОПЕЧИТЕЛЯ СЧЕТА НФИ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/ОПЕРАТОРА</w:t>
            </w:r>
            <w:r w:rsidR="00561768">
              <w:rPr>
                <w:rFonts w:ascii="Arial" w:hAnsi="Arial" w:cs="Arial"/>
                <w:b/>
                <w:sz w:val="20"/>
                <w:szCs w:val="20"/>
              </w:rPr>
              <w:t>/ОПЕРАТОРА СЧЕТА НФИ</w:t>
            </w:r>
            <w:r w:rsidR="005865A0">
              <w:rPr>
                <w:rFonts w:ascii="Arial" w:hAnsi="Arial" w:cs="Arial"/>
                <w:b/>
                <w:sz w:val="20"/>
                <w:szCs w:val="20"/>
              </w:rPr>
              <w:t>/РАСПОРЯДИТЕЛЯ СЧЁТА ДЕПО (РАЗДЕ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ЛА СЧЕТА ДЕПО</w:t>
            </w:r>
            <w:r w:rsidR="005F6D31">
              <w:rPr>
                <w:rFonts w:ascii="Arial" w:hAnsi="Arial" w:cs="Arial"/>
                <w:b/>
                <w:sz w:val="20"/>
                <w:szCs w:val="20"/>
              </w:rPr>
              <w:t>/СУБСЧЕТА ДЕПО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B81D78" w:rsidRPr="00972421" w:rsidTr="00B81D7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B81D7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Дата подачи поручения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B81D7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Поручение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Счет</w:t>
            </w:r>
            <w:r w:rsidR="00D22CB5">
              <w:rPr>
                <w:rFonts w:ascii="Arial" w:hAnsi="Arial" w:cs="Arial"/>
                <w:sz w:val="20"/>
                <w:szCs w:val="20"/>
              </w:rPr>
              <w:t>/субсчет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Раздел счета</w:t>
            </w:r>
            <w:r w:rsidR="00D22CB5">
              <w:rPr>
                <w:rFonts w:ascii="Arial" w:hAnsi="Arial" w:cs="Arial"/>
                <w:sz w:val="20"/>
                <w:szCs w:val="20"/>
              </w:rPr>
              <w:t>/субсчета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Особые условия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Операции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Попечителем счета</w:t>
            </w:r>
            <w:r w:rsidR="00D22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Попечителя счета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счета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счета</w:t>
            </w:r>
            <w:r w:rsidR="00D22CB5">
              <w:rPr>
                <w:rFonts w:ascii="Arial" w:hAnsi="Arial" w:cs="Arial"/>
                <w:sz w:val="20"/>
                <w:szCs w:val="20"/>
              </w:rPr>
              <w:t>/</w:t>
            </w:r>
            <w:r w:rsidR="00D22CB5" w:rsidRPr="00D22CB5">
              <w:rPr>
                <w:rFonts w:ascii="Arial" w:hAnsi="Arial" w:cs="Arial"/>
                <w:sz w:val="20"/>
                <w:szCs w:val="20"/>
              </w:rPr>
              <w:t>субсчета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раздела счета</w:t>
            </w:r>
            <w:r w:rsidR="00D22CB5">
              <w:rPr>
                <w:rFonts w:ascii="Arial" w:hAnsi="Arial" w:cs="Arial"/>
                <w:sz w:val="20"/>
                <w:szCs w:val="20"/>
              </w:rPr>
              <w:t>/</w:t>
            </w:r>
            <w:r w:rsidR="00D22CB5" w:rsidRPr="00D22CB5">
              <w:rPr>
                <w:rFonts w:ascii="Arial" w:hAnsi="Arial" w:cs="Arial"/>
                <w:sz w:val="20"/>
                <w:szCs w:val="20"/>
              </w:rPr>
              <w:t>субсчета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раздела счета</w:t>
            </w:r>
            <w:r w:rsidR="00D22CB5">
              <w:rPr>
                <w:rFonts w:ascii="Arial" w:hAnsi="Arial" w:cs="Arial"/>
                <w:sz w:val="20"/>
                <w:szCs w:val="20"/>
              </w:rPr>
              <w:t>/</w:t>
            </w:r>
            <w:r w:rsidR="00D22CB5" w:rsidRPr="00D22CB5">
              <w:rPr>
                <w:rFonts w:ascii="Arial" w:hAnsi="Arial" w:cs="Arial"/>
                <w:sz w:val="20"/>
                <w:szCs w:val="20"/>
              </w:rPr>
              <w:t>субсчета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депо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Распорядителем счета депо</w:t>
            </w:r>
          </w:p>
          <w:p w:rsidR="00B81D78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377D6" w:rsidRPr="0094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421">
              <w:rPr>
                <w:rFonts w:ascii="Arial" w:hAnsi="Arial" w:cs="Arial"/>
                <w:sz w:val="20"/>
                <w:szCs w:val="20"/>
              </w:rPr>
              <w:t>отменить полномочия Распорядителя счета депо</w:t>
            </w:r>
          </w:p>
          <w:p w:rsidR="00FC6B83" w:rsidRPr="00972421" w:rsidRDefault="00FC6B83" w:rsidP="00FC6B83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Попечителем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FC6B83" w:rsidRDefault="00FC6B83" w:rsidP="00FC6B83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Попечителя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561768" w:rsidRPr="00972421" w:rsidRDefault="00561768" w:rsidP="00561768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561768" w:rsidRPr="00972421" w:rsidRDefault="00561768" w:rsidP="00561768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</w:tc>
      </w:tr>
      <w:tr w:rsidR="00B81D78" w:rsidRPr="00972421" w:rsidTr="00B81D78">
        <w:tc>
          <w:tcPr>
            <w:tcW w:w="2835" w:type="dxa"/>
          </w:tcPr>
          <w:p w:rsidR="00B81D78" w:rsidRPr="00561F2A" w:rsidRDefault="00B81D78" w:rsidP="00BC38EF">
            <w:pPr>
              <w:tabs>
                <w:tab w:val="left" w:pos="113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Дата назначения </w:t>
            </w:r>
            <w:r w:rsidR="00D462AF">
              <w:rPr>
                <w:rFonts w:ascii="Arial" w:hAnsi="Arial" w:cs="Arial"/>
                <w:i/>
                <w:sz w:val="20"/>
                <w:szCs w:val="20"/>
              </w:rPr>
              <w:t>(прописью)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C38EF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Дата отмены полномочий 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Полное наименование Депонента</w:t>
            </w:r>
            <w:r w:rsidR="00D22CB5">
              <w:rPr>
                <w:rFonts w:ascii="Arial" w:hAnsi="Arial" w:cs="Arial"/>
                <w:sz w:val="20"/>
                <w:szCs w:val="20"/>
              </w:rPr>
              <w:t>/Клиента</w:t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C38EF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Полное наименование </w:t>
            </w:r>
            <w:r w:rsidR="00D22CB5">
              <w:rPr>
                <w:rFonts w:ascii="Arial" w:hAnsi="Arial" w:cs="Arial"/>
                <w:sz w:val="20"/>
                <w:szCs w:val="20"/>
              </w:rPr>
              <w:t xml:space="preserve">Уполномоченного представителя </w:t>
            </w:r>
            <w:r w:rsidR="00D22CB5" w:rsidRPr="00D22CB5">
              <w:rPr>
                <w:rFonts w:ascii="Arial" w:hAnsi="Arial" w:cs="Arial"/>
                <w:sz w:val="20"/>
                <w:szCs w:val="20"/>
              </w:rPr>
              <w:t xml:space="preserve">Депонента/Клиента  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C38EF" w:rsidP="00BC38EF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Сокращённое наименование</w:t>
            </w:r>
            <w:r w:rsidR="00D22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CB5" w:rsidRPr="00D22CB5">
              <w:rPr>
                <w:rFonts w:ascii="Arial" w:hAnsi="Arial" w:cs="Arial"/>
                <w:sz w:val="20"/>
                <w:szCs w:val="20"/>
              </w:rPr>
              <w:t xml:space="preserve">Уполномоченного представителя Депонента/Клиента  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4A64FA" w:rsidP="004A64FA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  <w:r w:rsidR="00B81D78" w:rsidRPr="00972421">
              <w:rPr>
                <w:rFonts w:ascii="Arial" w:hAnsi="Arial" w:cs="Arial"/>
                <w:sz w:val="20"/>
                <w:szCs w:val="20"/>
              </w:rPr>
              <w:t>/КПП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72421">
              <w:rPr>
                <w:rFonts w:ascii="Arial" w:hAnsi="Arial" w:cs="Arial"/>
                <w:sz w:val="20"/>
                <w:szCs w:val="20"/>
              </w:rPr>
              <w:t>ИНН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Налоговый идентификатор </w:t>
            </w:r>
            <w:r w:rsidRPr="00506DB7">
              <w:rPr>
                <w:rFonts w:ascii="Arial" w:hAnsi="Arial" w:cs="Arial"/>
                <w:i/>
                <w:sz w:val="20"/>
                <w:szCs w:val="20"/>
              </w:rPr>
              <w:t>(для иностранного лица)</w:t>
            </w:r>
          </w:p>
        </w:tc>
        <w:tc>
          <w:tcPr>
            <w:tcW w:w="6521" w:type="dxa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B81D78">
        <w:tc>
          <w:tcPr>
            <w:tcW w:w="2835" w:type="dxa"/>
          </w:tcPr>
          <w:p w:rsidR="00B81D78" w:rsidRPr="00972421" w:rsidRDefault="00B81D78" w:rsidP="00B81D78">
            <w:pPr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Направлять Депоненту отчеты/уведомления о депозитарных операциях</w:t>
            </w:r>
          </w:p>
        </w:tc>
        <w:tc>
          <w:tcPr>
            <w:tcW w:w="6521" w:type="dxa"/>
          </w:tcPr>
          <w:p w:rsidR="00B81D78" w:rsidRPr="00972421" w:rsidRDefault="00601382" w:rsidP="00ED5F4D">
            <w:pPr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81D78" w:rsidRPr="009724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B7">
              <w:rPr>
                <w:rFonts w:ascii="Arial" w:hAnsi="Arial" w:cs="Arial"/>
                <w:sz w:val="20"/>
                <w:szCs w:val="20"/>
              </w:rPr>
            </w:r>
            <w:r w:rsidR="00506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1D78" w:rsidRPr="00972421">
              <w:rPr>
                <w:rFonts w:ascii="Arial" w:hAnsi="Arial" w:cs="Arial"/>
                <w:sz w:val="20"/>
                <w:szCs w:val="20"/>
              </w:rPr>
              <w:t xml:space="preserve">  да    </w:t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81D78" w:rsidRPr="009724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B7">
              <w:rPr>
                <w:rFonts w:ascii="Arial" w:hAnsi="Arial" w:cs="Arial"/>
                <w:sz w:val="20"/>
                <w:szCs w:val="20"/>
              </w:rPr>
            </w:r>
            <w:r w:rsidR="00506D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1D78" w:rsidRPr="00972421">
              <w:rPr>
                <w:rFonts w:ascii="Arial" w:hAnsi="Arial" w:cs="Arial"/>
                <w:sz w:val="20"/>
                <w:szCs w:val="20"/>
              </w:rPr>
              <w:t>  нет</w:t>
            </w:r>
          </w:p>
          <w:p w:rsidR="00B81D78" w:rsidRPr="00972421" w:rsidRDefault="00B81D78" w:rsidP="00ED5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8CF" w:rsidRDefault="00A518CF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p w:rsidR="00A518CF" w:rsidRDefault="00A518CF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b/>
          <w:sz w:val="20"/>
          <w:szCs w:val="20"/>
        </w:rPr>
        <w:t>_</w:t>
      </w:r>
      <w:r w:rsidRPr="00972421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81D78" w:rsidRPr="00972421" w:rsidTr="00972421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b/>
                <w:sz w:val="20"/>
                <w:szCs w:val="20"/>
              </w:rPr>
              <w:t>Подписи Депонента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972421">
        <w:tc>
          <w:tcPr>
            <w:tcW w:w="9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___________________(_________________)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B81D78" w:rsidRPr="00972421" w:rsidDel="00506DB7" w:rsidRDefault="00B81D78" w:rsidP="00B81D78">
      <w:pPr>
        <w:tabs>
          <w:tab w:val="left" w:pos="1134"/>
        </w:tabs>
        <w:ind w:firstLine="567"/>
        <w:rPr>
          <w:del w:id="1" w:author="Арламенкова Алена Андреевна" w:date="2024-09-17T12:25:00Z"/>
          <w:rFonts w:ascii="Arial" w:hAnsi="Arial" w:cs="Arial"/>
          <w:sz w:val="20"/>
          <w:szCs w:val="20"/>
        </w:rPr>
      </w:pPr>
    </w:p>
    <w:p w:rsidR="00BA0374" w:rsidRPr="00972421" w:rsidRDefault="00BA0374" w:rsidP="00506DB7">
      <w:pPr>
        <w:rPr>
          <w:rFonts w:ascii="Arial" w:hAnsi="Arial" w:cs="Arial"/>
          <w:sz w:val="20"/>
          <w:szCs w:val="20"/>
        </w:rPr>
      </w:pPr>
    </w:p>
    <w:sectPr w:rsidR="00BA0374" w:rsidRPr="00972421" w:rsidSect="005865A0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25"/>
    <w:rsid w:val="00170854"/>
    <w:rsid w:val="001747CE"/>
    <w:rsid w:val="001A3D86"/>
    <w:rsid w:val="00275E05"/>
    <w:rsid w:val="002E622D"/>
    <w:rsid w:val="003B5BEC"/>
    <w:rsid w:val="003F0F25"/>
    <w:rsid w:val="004220C6"/>
    <w:rsid w:val="004A64FA"/>
    <w:rsid w:val="00506DB7"/>
    <w:rsid w:val="005133ED"/>
    <w:rsid w:val="00561768"/>
    <w:rsid w:val="00561F2A"/>
    <w:rsid w:val="005865A0"/>
    <w:rsid w:val="005F6D31"/>
    <w:rsid w:val="00601382"/>
    <w:rsid w:val="007B2C7D"/>
    <w:rsid w:val="008808CD"/>
    <w:rsid w:val="00933237"/>
    <w:rsid w:val="0094469C"/>
    <w:rsid w:val="00972421"/>
    <w:rsid w:val="00A359E7"/>
    <w:rsid w:val="00A51676"/>
    <w:rsid w:val="00A518CF"/>
    <w:rsid w:val="00B81D78"/>
    <w:rsid w:val="00BA0374"/>
    <w:rsid w:val="00BC38EF"/>
    <w:rsid w:val="00C60223"/>
    <w:rsid w:val="00C97F24"/>
    <w:rsid w:val="00D22CB5"/>
    <w:rsid w:val="00D462AF"/>
    <w:rsid w:val="00DC2921"/>
    <w:rsid w:val="00DC41C0"/>
    <w:rsid w:val="00E377D6"/>
    <w:rsid w:val="00F84C40"/>
    <w:rsid w:val="00FC6B83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AF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808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08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08C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08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08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AF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808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08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08C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08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08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1F8B-AE81-478F-9CC7-736D4371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Арламенкова Алена Андреевна</cp:lastModifiedBy>
  <cp:revision>3</cp:revision>
  <dcterms:created xsi:type="dcterms:W3CDTF">2024-09-17T08:45:00Z</dcterms:created>
  <dcterms:modified xsi:type="dcterms:W3CDTF">2024-09-17T09:26:00Z</dcterms:modified>
</cp:coreProperties>
</file>